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4D484" w14:textId="685D99CD" w:rsidR="00DE5CD4" w:rsidRPr="006A6C49" w:rsidRDefault="00DE5CD4" w:rsidP="00A96A0D">
      <w:pPr>
        <w:spacing w:after="0"/>
        <w:jc w:val="right"/>
        <w:rPr>
          <w:sz w:val="20"/>
          <w:szCs w:val="20"/>
        </w:rPr>
      </w:pPr>
    </w:p>
    <w:p w14:paraId="6E1D7DAA" w14:textId="3D885E34" w:rsidR="00096B27" w:rsidRPr="0054437C" w:rsidRDefault="00096B27" w:rsidP="008612B3">
      <w:pPr>
        <w:rPr>
          <w:rFonts w:eastAsiaTheme="majorEastAsia" w:cstheme="majorBidi"/>
          <w:color w:val="0F4761" w:themeColor="accent1" w:themeShade="BF"/>
          <w:sz w:val="32"/>
          <w:szCs w:val="32"/>
        </w:rPr>
      </w:pPr>
      <w:bookmarkStart w:id="0" w:name="_Toc194750828"/>
      <w:r w:rsidRPr="0054437C">
        <w:rPr>
          <w:rFonts w:eastAsiaTheme="majorEastAsia" w:cstheme="majorBidi"/>
          <w:color w:val="0F4761" w:themeColor="accent1" w:themeShade="BF"/>
          <w:sz w:val="32"/>
          <w:szCs w:val="32"/>
        </w:rPr>
        <w:t>Lög Sjálfsbjargar</w:t>
      </w:r>
      <w:bookmarkEnd w:id="0"/>
    </w:p>
    <w:p w14:paraId="79CE91CF" w14:textId="5EE2D6CC" w:rsidR="00260D5B" w:rsidRDefault="00260D5B" w:rsidP="00991191">
      <w:pPr>
        <w:pStyle w:val="Heading3"/>
        <w:spacing w:after="160"/>
      </w:pPr>
      <w:bookmarkStart w:id="1" w:name="_Toc187603437"/>
      <w:bookmarkStart w:id="2" w:name="_Toc189745752"/>
      <w:bookmarkStart w:id="3" w:name="_Toc190342400"/>
      <w:bookmarkStart w:id="4" w:name="_Toc190342639"/>
      <w:bookmarkStart w:id="5" w:name="_Toc191463195"/>
      <w:bookmarkStart w:id="6" w:name="_Toc193716020"/>
      <w:bookmarkStart w:id="7" w:name="_Toc194781234"/>
      <w:r>
        <w:t>1. kafli.</w:t>
      </w:r>
      <w:r w:rsidR="001829CA">
        <w:t xml:space="preserve"> </w:t>
      </w:r>
      <w:r w:rsidR="00640B3F">
        <w:t>Nafn, heimili</w:t>
      </w:r>
      <w:r w:rsidR="00173D18">
        <w:t xml:space="preserve"> </w:t>
      </w:r>
      <w:r w:rsidR="00640B3F">
        <w:t>og hlutverk</w:t>
      </w:r>
      <w:bookmarkEnd w:id="1"/>
      <w:bookmarkEnd w:id="2"/>
      <w:bookmarkEnd w:id="3"/>
      <w:bookmarkEnd w:id="4"/>
      <w:bookmarkEnd w:id="5"/>
      <w:bookmarkEnd w:id="6"/>
      <w:bookmarkEnd w:id="7"/>
    </w:p>
    <w:p w14:paraId="2CBD87F3" w14:textId="18853FF2" w:rsidR="00640B3F" w:rsidRPr="00E40EE4" w:rsidRDefault="00640B3F" w:rsidP="00810CE9">
      <w:pPr>
        <w:pStyle w:val="Heading4"/>
      </w:pPr>
      <w:bookmarkStart w:id="8" w:name="_Toc189745753"/>
      <w:bookmarkStart w:id="9" w:name="_Toc190342401"/>
      <w:bookmarkStart w:id="10" w:name="_Toc190342640"/>
      <w:bookmarkStart w:id="11" w:name="_Toc191463196"/>
      <w:bookmarkStart w:id="12" w:name="_Toc193716021"/>
      <w:bookmarkStart w:id="13" w:name="_Toc194781235"/>
      <w:r w:rsidRPr="00E40EE4">
        <w:t xml:space="preserve">1. gr. </w:t>
      </w:r>
      <w:r w:rsidR="00962CEB" w:rsidRPr="00E40EE4">
        <w:t>Nafn, heimili og</w:t>
      </w:r>
      <w:ins w:id="14" w:author="Áslaug Björgvinsdóttir" w:date="2026-03-23T11:36:00Z" w16du:dateUtc="2026-03-23T11:36:00Z">
        <w:r w:rsidR="00A502BC">
          <w:t xml:space="preserve"> aði</w:t>
        </w:r>
      </w:ins>
      <w:ins w:id="15" w:author="Áslaug Björgvinsdóttir" w:date="2026-03-23T11:37:00Z" w16du:dateUtc="2026-03-23T11:37:00Z">
        <w:r w:rsidR="006002DA">
          <w:t>ld</w:t>
        </w:r>
      </w:ins>
      <w:del w:id="16" w:author="Áslaug Björgvinsdóttir" w:date="2026-03-23T11:37:00Z" w16du:dateUtc="2026-03-23T11:37:00Z">
        <w:r w:rsidR="00962CEB" w:rsidRPr="00E40EE4" w:rsidDel="006002DA">
          <w:delText xml:space="preserve"> </w:delText>
        </w:r>
      </w:del>
      <w:bookmarkEnd w:id="8"/>
      <w:bookmarkEnd w:id="9"/>
      <w:bookmarkEnd w:id="10"/>
      <w:del w:id="17" w:author="Áslaug Björgvinsdóttir" w:date="2026-03-23T11:34:00Z" w16du:dateUtc="2026-03-23T11:34:00Z">
        <w:r w:rsidR="003962EE" w:rsidDel="00491BE0">
          <w:delText>aðildarfélög</w:delText>
        </w:r>
      </w:del>
      <w:bookmarkEnd w:id="11"/>
      <w:bookmarkEnd w:id="12"/>
      <w:bookmarkEnd w:id="13"/>
    </w:p>
    <w:p w14:paraId="59655929" w14:textId="0F6369FA" w:rsidR="00A1316D" w:rsidRDefault="00D57800" w:rsidP="005A29D6">
      <w:pPr>
        <w:spacing w:before="120"/>
      </w:pPr>
      <w:r>
        <w:t>1.1</w:t>
      </w:r>
      <w:r w:rsidR="00291F24">
        <w:t>.</w:t>
      </w:r>
      <w:r>
        <w:t xml:space="preserve"> </w:t>
      </w:r>
      <w:r w:rsidR="000060DD" w:rsidRPr="00F44C57">
        <w:t>Sjálfsbjörg landssamband hreyfihamlaðra, hér eftir nefnt Sjálfsbjörg, er</w:t>
      </w:r>
      <w:r w:rsidR="00505C98" w:rsidRPr="00F44C57">
        <w:t xml:space="preserve"> </w:t>
      </w:r>
      <w:r w:rsidR="008977C0" w:rsidRPr="00F44C57">
        <w:t>fr</w:t>
      </w:r>
      <w:r w:rsidR="00EF77E9" w:rsidRPr="00F44C57">
        <w:t>j</w:t>
      </w:r>
      <w:r w:rsidR="008977C0" w:rsidRPr="00F44C57">
        <w:t xml:space="preserve">álst og óháð </w:t>
      </w:r>
      <w:r w:rsidR="00505C98" w:rsidRPr="00F44C57">
        <w:t>félag</w:t>
      </w:r>
      <w:del w:id="18" w:author="Áslaug Björgvinsdóttir" w:date="2026-03-23T11:50:00Z" w16du:dateUtc="2026-03-23T11:50:00Z">
        <w:r w:rsidR="00505C98" w:rsidRPr="00F44C57" w:rsidDel="007C2D6F">
          <w:delText>asamband</w:delText>
        </w:r>
      </w:del>
      <w:ins w:id="19" w:author="Áslaug Björgvinsdóttir" w:date="2026-03-24T22:30:00Z" w16du:dateUtc="2026-03-24T22:30:00Z">
        <w:r w:rsidR="00304CA5">
          <w:t>,</w:t>
        </w:r>
      </w:ins>
      <w:del w:id="20" w:author="Áslaug Björgvinsdóttir" w:date="2026-03-23T11:50:00Z" w16du:dateUtc="2026-03-23T11:50:00Z">
        <w:r w:rsidR="00505C98" w:rsidRPr="00F44C57" w:rsidDel="007C2D6F">
          <w:delText xml:space="preserve"> </w:delText>
        </w:r>
      </w:del>
      <w:ins w:id="21" w:author="Áslaug Björgvinsdóttir" w:date="2026-03-26T11:12:00Z" w16du:dateUtc="2026-03-26T11:12:00Z">
        <w:r w:rsidR="008833F5">
          <w:t xml:space="preserve"> </w:t>
        </w:r>
      </w:ins>
      <w:r w:rsidR="00505C98" w:rsidRPr="00F44C57">
        <w:t xml:space="preserve">myndað af félögum </w:t>
      </w:r>
      <w:r w:rsidR="00CE7A8C" w:rsidRPr="00F44C57">
        <w:t>hreyfihamlaðs fólks</w:t>
      </w:r>
      <w:ins w:id="22" w:author="Áslaug Björgvinsdóttir" w:date="2026-03-08T15:51:00Z" w16du:dateUtc="2026-03-08T15:51:00Z">
        <w:r w:rsidR="00836E6A" w:rsidRPr="00F44C57">
          <w:t xml:space="preserve"> og einstaklingum</w:t>
        </w:r>
      </w:ins>
      <w:ins w:id="23" w:author="Áslaug Björgvinsdóttir" w:date="2026-03-24T16:11:00Z" w16du:dateUtc="2026-03-24T16:11:00Z">
        <w:r w:rsidR="00250D6E">
          <w:t xml:space="preserve"> </w:t>
        </w:r>
      </w:ins>
      <w:ins w:id="24" w:author="Áslaug Björgvinsdóttir" w:date="2026-03-24T16:32:00Z" w16du:dateUtc="2026-03-24T16:32:00Z">
        <w:r w:rsidR="007E56E9">
          <w:t>með bein</w:t>
        </w:r>
      </w:ins>
      <w:ins w:id="25" w:author="Áslaug Björgvinsdóttir" w:date="2026-03-24T16:33:00Z" w16du:dateUtc="2026-03-24T16:33:00Z">
        <w:r w:rsidR="0016586E">
          <w:t>a</w:t>
        </w:r>
      </w:ins>
      <w:ins w:id="26" w:author="Áslaug Björgvinsdóttir" w:date="2026-03-24T16:32:00Z" w16du:dateUtc="2026-03-24T16:32:00Z">
        <w:r w:rsidR="007E56E9">
          <w:t xml:space="preserve"> aðild</w:t>
        </w:r>
      </w:ins>
      <w:ins w:id="27" w:author="Áslaug Björgvinsdóttir" w:date="2026-03-08T15:51:00Z" w16du:dateUtc="2026-03-08T15:51:00Z">
        <w:r w:rsidR="00836E6A" w:rsidRPr="00F44C57">
          <w:t xml:space="preserve"> </w:t>
        </w:r>
      </w:ins>
      <w:ins w:id="28" w:author="Áslaug Björgvinsdóttir" w:date="2026-03-24T16:33:00Z" w16du:dateUtc="2026-03-24T16:33:00Z">
        <w:r w:rsidR="000E4E75">
          <w:t xml:space="preserve">sem </w:t>
        </w:r>
      </w:ins>
      <w:ins w:id="29" w:author="Áslaug Björgvinsdóttir" w:date="2026-03-08T15:52:00Z" w16du:dateUtc="2026-03-08T15:52:00Z">
        <w:r w:rsidR="00836E6A" w:rsidRPr="00F44C57">
          <w:t xml:space="preserve">styðja </w:t>
        </w:r>
      </w:ins>
      <w:ins w:id="30" w:author="Áslaug Björgvinsdóttir" w:date="2026-03-20T13:45:00Z" w16du:dateUtc="2026-03-20T13:45:00Z">
        <w:r w:rsidR="00FE76B2">
          <w:t xml:space="preserve">hlutverk og </w:t>
        </w:r>
      </w:ins>
      <w:ins w:id="31" w:author="Áslaug Björgvinsdóttir" w:date="2026-03-08T15:52:00Z" w16du:dateUtc="2026-03-08T15:52:00Z">
        <w:r w:rsidR="00836E6A" w:rsidRPr="00F44C57">
          <w:t xml:space="preserve">markmið </w:t>
        </w:r>
      </w:ins>
      <w:ins w:id="32" w:author="Áslaug Björgvinsdóttir" w:date="2026-03-24T21:29:00Z" w16du:dateUtc="2026-03-24T21:29:00Z">
        <w:r w:rsidR="00790563">
          <w:t>þess</w:t>
        </w:r>
      </w:ins>
      <w:ins w:id="33" w:author="Áslaug Björgvinsdóttir" w:date="2026-03-26T18:44:00Z" w16du:dateUtc="2026-03-26T18:44:00Z">
        <w:r w:rsidR="00CC34BD">
          <w:t>, hér eftir nefnd félagsaðilar</w:t>
        </w:r>
      </w:ins>
      <w:r w:rsidR="00D94BA8" w:rsidRPr="00F44C57">
        <w:t>.</w:t>
      </w:r>
      <w:r w:rsidR="00D94BA8">
        <w:t xml:space="preserve"> </w:t>
      </w:r>
    </w:p>
    <w:p w14:paraId="6A067F5A" w14:textId="66AB6D79" w:rsidR="00E75AB0" w:rsidRDefault="0002105B" w:rsidP="005A29D6">
      <w:pPr>
        <w:spacing w:before="120"/>
      </w:pPr>
      <w:r>
        <w:t>1.2</w:t>
      </w:r>
      <w:r w:rsidR="00291F24">
        <w:t>.</w:t>
      </w:r>
      <w:r>
        <w:t xml:space="preserve"> </w:t>
      </w:r>
      <w:r w:rsidR="00E75AB0">
        <w:t xml:space="preserve">Starfssvæði </w:t>
      </w:r>
      <w:r w:rsidR="00A9492E">
        <w:t>Sjálfsbjargar</w:t>
      </w:r>
      <w:r w:rsidR="00E75AB0">
        <w:t xml:space="preserve"> er Ísland</w:t>
      </w:r>
      <w:r w:rsidR="00F51BE1">
        <w:t>.</w:t>
      </w:r>
      <w:r w:rsidR="002A655B">
        <w:t xml:space="preserve"> </w:t>
      </w:r>
    </w:p>
    <w:p w14:paraId="25703D5B" w14:textId="6E03EDA9" w:rsidR="00674D82" w:rsidRDefault="00D31D1C" w:rsidP="005A29D6">
      <w:pPr>
        <w:spacing w:before="120"/>
      </w:pPr>
      <w:r>
        <w:t>1.3</w:t>
      </w:r>
      <w:r w:rsidR="00291F24">
        <w:t>.</w:t>
      </w:r>
      <w:r>
        <w:t xml:space="preserve"> </w:t>
      </w:r>
      <w:r w:rsidR="00674D82" w:rsidRPr="00BA5A25">
        <w:t>Heimili og varnarþing</w:t>
      </w:r>
      <w:r w:rsidR="007879A5">
        <w:t xml:space="preserve"> </w:t>
      </w:r>
      <w:r w:rsidR="00A5610B">
        <w:t>Sjálfsbjargar</w:t>
      </w:r>
      <w:r w:rsidR="00674D82" w:rsidRPr="00BA5A25">
        <w:t xml:space="preserve"> er í Reykjavík</w:t>
      </w:r>
      <w:r w:rsidR="00AC71B2">
        <w:t>.</w:t>
      </w:r>
      <w:r w:rsidR="00FB01E5">
        <w:t xml:space="preserve"> </w:t>
      </w:r>
      <w:r w:rsidR="00B6589D">
        <w:t>Heimilisfang</w:t>
      </w:r>
      <w:r w:rsidR="00AC71B2">
        <w:t xml:space="preserve"> Sjálfsbjargar </w:t>
      </w:r>
      <w:r w:rsidR="00B6589D">
        <w:t>er á skrifstofu félagsins</w:t>
      </w:r>
      <w:r w:rsidR="002A655B">
        <w:t>.</w:t>
      </w:r>
    </w:p>
    <w:p w14:paraId="5F2250A7" w14:textId="43431F5B" w:rsidR="00814DA1" w:rsidRDefault="00D31D1C" w:rsidP="00431617">
      <w:pPr>
        <w:spacing w:before="120"/>
      </w:pPr>
      <w:r>
        <w:t>1.4</w:t>
      </w:r>
      <w:r w:rsidR="00291F24">
        <w:t>.</w:t>
      </w:r>
      <w:r>
        <w:t xml:space="preserve"> </w:t>
      </w:r>
      <w:r w:rsidR="00814DA1" w:rsidRPr="00BA5A25">
        <w:t>Sjálfsbjörg getur átt aðild að samtökum, innlendum eða erlendum samkvæmt tillögu stjórnar</w:t>
      </w:r>
      <w:r w:rsidR="00045C6B">
        <w:t xml:space="preserve"> og þarf </w:t>
      </w:r>
      <w:r w:rsidR="00045C6B" w:rsidRPr="00C65BB1">
        <w:t>hún</w:t>
      </w:r>
      <w:r w:rsidR="00814DA1" w:rsidRPr="00C65BB1">
        <w:t xml:space="preserve"> samþykki landsfundar til að öðlast gildi.</w:t>
      </w:r>
    </w:p>
    <w:p w14:paraId="1A5CE1DA" w14:textId="77777777" w:rsidR="00DB3FD5" w:rsidRPr="00BA5A25" w:rsidRDefault="00DB3FD5" w:rsidP="00897C29">
      <w:pPr>
        <w:spacing w:after="120" w:line="240" w:lineRule="auto"/>
      </w:pPr>
    </w:p>
    <w:p w14:paraId="1265AC66" w14:textId="25A01DDA" w:rsidR="0071005D" w:rsidRPr="00E57B46" w:rsidRDefault="0071005D" w:rsidP="009D5F84">
      <w:pPr>
        <w:pStyle w:val="Heading4"/>
      </w:pPr>
      <w:bookmarkStart w:id="34" w:name="_Toc189745754"/>
      <w:bookmarkStart w:id="35" w:name="_Toc190342402"/>
      <w:bookmarkStart w:id="36" w:name="_Toc190342641"/>
      <w:bookmarkStart w:id="37" w:name="_Toc191463197"/>
      <w:bookmarkStart w:id="38" w:name="_Toc193716022"/>
      <w:bookmarkStart w:id="39" w:name="_Toc194781236"/>
      <w:r w:rsidRPr="00E57B46">
        <w:t>2. gr. Hlutverk og leiðarljós</w:t>
      </w:r>
      <w:bookmarkEnd w:id="34"/>
      <w:bookmarkEnd w:id="35"/>
      <w:bookmarkEnd w:id="36"/>
      <w:bookmarkEnd w:id="37"/>
      <w:bookmarkEnd w:id="38"/>
      <w:bookmarkEnd w:id="39"/>
    </w:p>
    <w:p w14:paraId="61938498" w14:textId="44A7BF0B" w:rsidR="0071005D" w:rsidRDefault="0071005D" w:rsidP="00FB637B">
      <w:pPr>
        <w:spacing w:before="120"/>
      </w:pPr>
      <w:r>
        <w:t>2.1. Hlutverk</w:t>
      </w:r>
      <w:r w:rsidRPr="00BA5A25">
        <w:t xml:space="preserve"> Sjálfsbjargar </w:t>
      </w:r>
      <w:r w:rsidRPr="00C442A1">
        <w:t xml:space="preserve">er </w:t>
      </w:r>
      <w:r>
        <w:t xml:space="preserve">að </w:t>
      </w:r>
      <w:r w:rsidRPr="00BA5A25">
        <w:t>vinna að fullkominni þátttöku</w:t>
      </w:r>
      <w:r w:rsidR="00C04C70" w:rsidRPr="00E1588B">
        <w:t>, endurhæfingu</w:t>
      </w:r>
      <w:r w:rsidRPr="00E1588B">
        <w:t xml:space="preserve"> </w:t>
      </w:r>
      <w:r w:rsidRPr="00BA5A25">
        <w:t>og jafnrétti hreyfihamlaðs fólks á Íslandi</w:t>
      </w:r>
      <w:r>
        <w:t>,</w:t>
      </w:r>
      <w:r w:rsidRPr="00BA5A25">
        <w:t xml:space="preserve"> og eftir atvikum annarra fatlaðra</w:t>
      </w:r>
      <w:r>
        <w:t>,</w:t>
      </w:r>
      <w:r w:rsidRPr="00BA5A25">
        <w:t xml:space="preserve"> og gæta réttinda og hagsmuna þess. </w:t>
      </w:r>
    </w:p>
    <w:p w14:paraId="329A5AFE" w14:textId="77777777" w:rsidR="0071005D" w:rsidRDefault="0071005D" w:rsidP="00351FA7">
      <w:pPr>
        <w:spacing w:before="120" w:line="240" w:lineRule="auto"/>
      </w:pPr>
      <w:r>
        <w:t xml:space="preserve">2.2. </w:t>
      </w:r>
      <w:r w:rsidRPr="00BA5A25">
        <w:t>Samningur Sameinuðu þjóðanna um réttindi fatlaðs fólks er leiðarljós í vinnu Sjálfsbjargar.</w:t>
      </w:r>
    </w:p>
    <w:p w14:paraId="66A18BA0" w14:textId="77777777" w:rsidR="0071005D" w:rsidRDefault="0071005D" w:rsidP="00351FA7">
      <w:pPr>
        <w:spacing w:line="240" w:lineRule="auto"/>
        <w:ind w:left="426" w:hanging="426"/>
      </w:pPr>
    </w:p>
    <w:p w14:paraId="5E7672A8" w14:textId="77777777" w:rsidR="0071005D" w:rsidRDefault="0071005D" w:rsidP="0071005D">
      <w:pPr>
        <w:pStyle w:val="Heading4"/>
      </w:pPr>
      <w:bookmarkStart w:id="40" w:name="_Toc191463198"/>
      <w:bookmarkStart w:id="41" w:name="_Toc193716023"/>
      <w:bookmarkStart w:id="42" w:name="_Toc194781237"/>
      <w:r>
        <w:t>3. gr. Markmið og starfsemi</w:t>
      </w:r>
      <w:bookmarkEnd w:id="40"/>
      <w:bookmarkEnd w:id="41"/>
      <w:bookmarkEnd w:id="42"/>
      <w:r>
        <w:t xml:space="preserve"> </w:t>
      </w:r>
    </w:p>
    <w:p w14:paraId="011988B4" w14:textId="77777777" w:rsidR="0071005D" w:rsidRDefault="0071005D" w:rsidP="000D73C6">
      <w:pPr>
        <w:spacing w:before="120"/>
      </w:pPr>
      <w:r>
        <w:t xml:space="preserve">Markmið Sjálfsbjargar og helstu verkefni í </w:t>
      </w:r>
      <w:r w:rsidRPr="00695971">
        <w:t>þágu hlutverks Sjálfsbjargar</w:t>
      </w:r>
      <w:r>
        <w:t xml:space="preserve"> eru:</w:t>
      </w:r>
    </w:p>
    <w:p w14:paraId="4B9E038F" w14:textId="7AC3EE84" w:rsidR="0071005D" w:rsidRDefault="0071005D" w:rsidP="000D73C6">
      <w:pPr>
        <w:spacing w:before="120"/>
        <w:ind w:left="426" w:hanging="426"/>
      </w:pPr>
      <w:r>
        <w:t xml:space="preserve">1. </w:t>
      </w:r>
      <w:r>
        <w:tab/>
        <w:t>T</w:t>
      </w:r>
      <w:r w:rsidRPr="00BA5A25">
        <w:t>ryggja hreyfihömluð</w:t>
      </w:r>
      <w:r>
        <w:t xml:space="preserve">u fólki </w:t>
      </w:r>
      <w:r w:rsidRPr="00BA5A25">
        <w:t>sem öðrum aðgengi að mannvirkjum, umhverfi, menntun, atvinnu</w:t>
      </w:r>
      <w:r w:rsidR="00A46665">
        <w:t xml:space="preserve">, </w:t>
      </w:r>
      <w:r w:rsidR="00A46665" w:rsidRPr="00FA01E5">
        <w:t>þjónustu</w:t>
      </w:r>
      <w:r w:rsidR="003F285E" w:rsidRPr="00FA01E5">
        <w:t xml:space="preserve"> </w:t>
      </w:r>
      <w:r w:rsidRPr="00BA5A25">
        <w:t>og upplýsingum.</w:t>
      </w:r>
    </w:p>
    <w:p w14:paraId="07FB5833" w14:textId="77777777" w:rsidR="0071005D" w:rsidRDefault="0071005D" w:rsidP="000D73C6">
      <w:pPr>
        <w:spacing w:before="120"/>
        <w:ind w:left="426" w:hanging="426"/>
      </w:pPr>
      <w:r>
        <w:t>2.</w:t>
      </w:r>
      <w:r>
        <w:tab/>
        <w:t xml:space="preserve">Fræða, valdefla og styðja hreyfihamlað fólk </w:t>
      </w:r>
      <w:r w:rsidRPr="00BA5A25">
        <w:t>um allt er varðar stöðu þess í samfélaginu, meðal annars í samstarfi við aðildarfélög Sjálfsbjargar</w:t>
      </w:r>
      <w:r>
        <w:t>.</w:t>
      </w:r>
    </w:p>
    <w:p w14:paraId="507353E6" w14:textId="77777777" w:rsidR="0071005D" w:rsidRDefault="0071005D" w:rsidP="000D73C6">
      <w:pPr>
        <w:spacing w:before="120"/>
        <w:ind w:left="426" w:hanging="426"/>
      </w:pPr>
      <w:r>
        <w:t xml:space="preserve">3. </w:t>
      </w:r>
      <w:r>
        <w:tab/>
      </w:r>
      <w:r w:rsidRPr="004C5029">
        <w:t>Vinna að því að efla og jafna heilbrigðis- og félagsþjónustu við hreyfihamlað fólk.</w:t>
      </w:r>
    </w:p>
    <w:p w14:paraId="7366814F" w14:textId="381BE294" w:rsidR="0071005D" w:rsidRDefault="0071005D" w:rsidP="000D73C6">
      <w:pPr>
        <w:spacing w:before="120"/>
        <w:ind w:left="426" w:hanging="426"/>
      </w:pPr>
      <w:r>
        <w:t xml:space="preserve">4. </w:t>
      </w:r>
      <w:r>
        <w:tab/>
      </w:r>
      <w:r w:rsidR="003F285E" w:rsidRPr="00552B89">
        <w:t xml:space="preserve">Vekja athygli almennings, stjórnvalda og aðila vinnumarkaðarins á </w:t>
      </w:r>
      <w:r w:rsidR="003F285E" w:rsidRPr="00BA5A25">
        <w:t xml:space="preserve">málefnum hreyfihamlaðs fólks með </w:t>
      </w:r>
      <w:r w:rsidR="00A11492">
        <w:t xml:space="preserve">fræðslu, </w:t>
      </w:r>
      <w:r w:rsidR="003F285E" w:rsidRPr="00BA5A25">
        <w:t>útgáfu- og kynningarstarfsemi</w:t>
      </w:r>
      <w:r w:rsidR="003F285E">
        <w:t xml:space="preserve"> </w:t>
      </w:r>
      <w:r w:rsidR="00A11492">
        <w:t>um hreyfihömlun, aðgengismál og önnur málefni hreyfihamlaðra.</w:t>
      </w:r>
    </w:p>
    <w:p w14:paraId="3E7B9CF9" w14:textId="668A6376" w:rsidR="0071005D" w:rsidRDefault="0071005D" w:rsidP="000D73C6">
      <w:pPr>
        <w:spacing w:before="120"/>
        <w:ind w:left="426" w:hanging="426"/>
      </w:pPr>
      <w:r>
        <w:t xml:space="preserve">5. </w:t>
      </w:r>
      <w:r>
        <w:tab/>
      </w:r>
      <w:r w:rsidR="00730037" w:rsidRPr="00937474">
        <w:t>Tala fyrir og vinna að framgangi hagsmuna- og réttindamála hreyfi</w:t>
      </w:r>
      <w:r w:rsidR="004F77B5" w:rsidRPr="00937474">
        <w:t xml:space="preserve">hamlaðs fólks meðal annars gagnvart Alþingi, </w:t>
      </w:r>
      <w:r w:rsidR="001C5F49" w:rsidRPr="00937474">
        <w:t>stjórnvöldum,</w:t>
      </w:r>
      <w:r w:rsidR="00A104F8" w:rsidRPr="00937474">
        <w:t xml:space="preserve"> aðilum vinnumarkaðarins, félögum, fyrirtækjum og öðrum. </w:t>
      </w:r>
    </w:p>
    <w:p w14:paraId="2741DE3E" w14:textId="03D6D25B" w:rsidR="0071005D" w:rsidRDefault="0071005D" w:rsidP="000D73C6">
      <w:pPr>
        <w:spacing w:before="120"/>
        <w:ind w:left="426" w:hanging="426"/>
      </w:pPr>
      <w:r>
        <w:t xml:space="preserve">6. </w:t>
      </w:r>
      <w:r>
        <w:tab/>
        <w:t>Eiga</w:t>
      </w:r>
      <w:r w:rsidRPr="00BA5A25">
        <w:t xml:space="preserve"> sam</w:t>
      </w:r>
      <w:r>
        <w:t>vinnu</w:t>
      </w:r>
      <w:r w:rsidRPr="00BA5A25">
        <w:t xml:space="preserve"> </w:t>
      </w:r>
      <w:r>
        <w:t>við</w:t>
      </w:r>
      <w:r w:rsidR="00FA644D">
        <w:t xml:space="preserve"> </w:t>
      </w:r>
      <w:r>
        <w:t xml:space="preserve">stjórnvöld og aðra aðila, </w:t>
      </w:r>
      <w:r w:rsidRPr="00BA5A25">
        <w:t>innlend</w:t>
      </w:r>
      <w:r>
        <w:t>a</w:t>
      </w:r>
      <w:r w:rsidRPr="00BA5A25">
        <w:t xml:space="preserve"> </w:t>
      </w:r>
      <w:r>
        <w:t>eða</w:t>
      </w:r>
      <w:r w:rsidRPr="00BA5A25">
        <w:t xml:space="preserve"> erlend</w:t>
      </w:r>
      <w:r>
        <w:t>a</w:t>
      </w:r>
      <w:r w:rsidR="00FA644D">
        <w:t>, í samræmi við hlutverk Sjálfsbjargar.</w:t>
      </w:r>
    </w:p>
    <w:p w14:paraId="36033278" w14:textId="360209A5" w:rsidR="005F0303" w:rsidRDefault="00E3326F" w:rsidP="000D73C6">
      <w:pPr>
        <w:spacing w:before="120"/>
        <w:ind w:left="426" w:hanging="426"/>
      </w:pPr>
      <w:r>
        <w:t>7</w:t>
      </w:r>
      <w:r w:rsidR="005F0303" w:rsidRPr="009D4D18">
        <w:t xml:space="preserve">. </w:t>
      </w:r>
      <w:r w:rsidR="005F0303" w:rsidRPr="009D4D18">
        <w:tab/>
        <w:t xml:space="preserve">Fjáröflun </w:t>
      </w:r>
      <w:r w:rsidR="005F0303">
        <w:t xml:space="preserve">frá </w:t>
      </w:r>
      <w:r w:rsidR="005F0303" w:rsidRPr="001D4383">
        <w:t>opinberum aðilum, lögaðilum og einstaklingum</w:t>
      </w:r>
      <w:r w:rsidR="005F0303">
        <w:t xml:space="preserve"> </w:t>
      </w:r>
      <w:r w:rsidR="005F0303" w:rsidRPr="009D4D18">
        <w:t>í þágu starfsemi Sjálfsbjargar</w:t>
      </w:r>
      <w:r w:rsidR="005F0303">
        <w:t xml:space="preserve"> meðal annars til skilgreindra verkefna og málefnastarfs.</w:t>
      </w:r>
    </w:p>
    <w:p w14:paraId="24F7A593" w14:textId="2B8ADAB3" w:rsidR="0071005D" w:rsidRPr="009D4D18" w:rsidRDefault="00E3326F" w:rsidP="000D73C6">
      <w:pPr>
        <w:spacing w:before="120"/>
        <w:ind w:left="426" w:hanging="426"/>
      </w:pPr>
      <w:r>
        <w:lastRenderedPageBreak/>
        <w:t>8</w:t>
      </w:r>
      <w:r w:rsidR="0071005D" w:rsidRPr="009D4D18">
        <w:t xml:space="preserve">. </w:t>
      </w:r>
      <w:r w:rsidR="0071005D" w:rsidRPr="009D4D18">
        <w:tab/>
        <w:t>Að reka í sérstöku félagi og aðgreindu frá rekstri Sjálfsbjarga</w:t>
      </w:r>
      <w:r w:rsidR="0071005D">
        <w:t>r,</w:t>
      </w:r>
      <w:r w:rsidR="0071005D" w:rsidRPr="009D4D18">
        <w:t xml:space="preserve"> heilbrigðisstofnunina Kjark endurhæfingu</w:t>
      </w:r>
      <w:r w:rsidR="0071005D">
        <w:t>,</w:t>
      </w:r>
      <w:r w:rsidR="0071005D" w:rsidRPr="009D4D18">
        <w:t xml:space="preserve"> í samræmi við 9. kafla laga þessara.</w:t>
      </w:r>
    </w:p>
    <w:p w14:paraId="031F7228" w14:textId="77777777" w:rsidR="00263AD2" w:rsidRDefault="00263AD2" w:rsidP="000D73C6">
      <w:pPr>
        <w:spacing w:before="120"/>
        <w:ind w:left="425" w:hanging="425"/>
      </w:pPr>
    </w:p>
    <w:p w14:paraId="5D810718" w14:textId="565D7F13" w:rsidR="00640B3F" w:rsidRPr="00A44123" w:rsidRDefault="00640B3F" w:rsidP="005E3C4C">
      <w:pPr>
        <w:pStyle w:val="Heading3"/>
      </w:pPr>
      <w:bookmarkStart w:id="43" w:name="_Toc187603438"/>
      <w:bookmarkStart w:id="44" w:name="_Toc189745756"/>
      <w:bookmarkStart w:id="45" w:name="_Toc190342404"/>
      <w:bookmarkStart w:id="46" w:name="_Toc190342643"/>
      <w:bookmarkStart w:id="47" w:name="_Toc191463199"/>
      <w:bookmarkStart w:id="48" w:name="_Toc193716024"/>
      <w:bookmarkStart w:id="49" w:name="_Toc194781238"/>
      <w:r w:rsidRPr="00A44123">
        <w:t xml:space="preserve">2. kafli. </w:t>
      </w:r>
      <w:bookmarkEnd w:id="43"/>
      <w:r w:rsidR="00774706" w:rsidRPr="00A44123">
        <w:t>Skipulag og a</w:t>
      </w:r>
      <w:r w:rsidR="00810CE9" w:rsidRPr="00A44123">
        <w:t>ðild</w:t>
      </w:r>
      <w:bookmarkEnd w:id="44"/>
      <w:bookmarkEnd w:id="45"/>
      <w:bookmarkEnd w:id="46"/>
      <w:bookmarkEnd w:id="47"/>
      <w:bookmarkEnd w:id="48"/>
      <w:bookmarkEnd w:id="49"/>
    </w:p>
    <w:p w14:paraId="78A0E3C4" w14:textId="2F34693B" w:rsidR="00F25BED" w:rsidRPr="001B5ECE" w:rsidRDefault="004C1A04" w:rsidP="00F25BED">
      <w:pPr>
        <w:pStyle w:val="Heading4"/>
      </w:pPr>
      <w:bookmarkStart w:id="50" w:name="_Toc189745757"/>
      <w:bookmarkStart w:id="51" w:name="_Toc190342405"/>
      <w:bookmarkStart w:id="52" w:name="_Toc190342644"/>
      <w:bookmarkStart w:id="53" w:name="_Toc191463200"/>
      <w:bookmarkStart w:id="54" w:name="_Toc193716025"/>
      <w:bookmarkStart w:id="55" w:name="_Toc194781239"/>
      <w:r>
        <w:t>4</w:t>
      </w:r>
      <w:r w:rsidR="00F25BED" w:rsidRPr="001B5ECE">
        <w:t xml:space="preserve">. gr. </w:t>
      </w:r>
      <w:r w:rsidR="00C117A2">
        <w:t>Lýðræðislegt s</w:t>
      </w:r>
      <w:r w:rsidR="00F25BED" w:rsidRPr="001B5ECE">
        <w:t>kipulag</w:t>
      </w:r>
      <w:bookmarkEnd w:id="50"/>
      <w:bookmarkEnd w:id="51"/>
      <w:bookmarkEnd w:id="52"/>
      <w:bookmarkEnd w:id="53"/>
      <w:bookmarkEnd w:id="54"/>
      <w:bookmarkEnd w:id="55"/>
      <w:r w:rsidR="00F25BED">
        <w:t xml:space="preserve"> </w:t>
      </w:r>
    </w:p>
    <w:p w14:paraId="4F4EDFB2" w14:textId="4DDE5183" w:rsidR="00F25BED" w:rsidRDefault="001D738B" w:rsidP="000D73C6">
      <w:pPr>
        <w:spacing w:before="120"/>
      </w:pPr>
      <w:r w:rsidRPr="00462B51">
        <w:t>4.1</w:t>
      </w:r>
      <w:r w:rsidR="00EA3EBF">
        <w:t>.</w:t>
      </w:r>
      <w:r>
        <w:t xml:space="preserve"> </w:t>
      </w:r>
      <w:r w:rsidR="00EB53B4">
        <w:t>Sjálfsbjörg</w:t>
      </w:r>
      <w:r w:rsidR="00F25BED">
        <w:t xml:space="preserve"> er</w:t>
      </w:r>
      <w:r w:rsidR="00F25BED" w:rsidRPr="00BA5A25">
        <w:t xml:space="preserve"> sjálfstæður lögaðili</w:t>
      </w:r>
      <w:r w:rsidR="00F25BED">
        <w:t xml:space="preserve"> og skráð sem félagasamtök í fyrirtækjaskrá. </w:t>
      </w:r>
    </w:p>
    <w:p w14:paraId="38BBD6D8" w14:textId="426015F9" w:rsidR="00F25BED" w:rsidRPr="00A73CDD" w:rsidRDefault="001D738B" w:rsidP="000D73C6">
      <w:pPr>
        <w:spacing w:before="120"/>
      </w:pPr>
      <w:r w:rsidRPr="00A73CDD">
        <w:t>4.</w:t>
      </w:r>
      <w:r w:rsidR="00F712A8">
        <w:t>2</w:t>
      </w:r>
      <w:r w:rsidR="00EA3EBF">
        <w:t>.</w:t>
      </w:r>
      <w:r w:rsidRPr="00A73CDD">
        <w:t xml:space="preserve"> </w:t>
      </w:r>
      <w:r w:rsidR="00F25BED" w:rsidRPr="00A73CDD">
        <w:t xml:space="preserve">Stjórn </w:t>
      </w:r>
      <w:r w:rsidR="006276D7" w:rsidRPr="000227A4">
        <w:t>kosin</w:t>
      </w:r>
      <w:r w:rsidR="00F25BED" w:rsidRPr="00A73CDD">
        <w:t xml:space="preserve"> </w:t>
      </w:r>
      <w:r w:rsidR="00BA3725">
        <w:t>á</w:t>
      </w:r>
      <w:r w:rsidR="00F25BED" w:rsidRPr="00A73CDD">
        <w:t xml:space="preserve"> landsfundi </w:t>
      </w:r>
      <w:r w:rsidR="008D46DB" w:rsidRPr="00A73CDD">
        <w:t>fer með</w:t>
      </w:r>
      <w:r w:rsidR="008B0173" w:rsidRPr="00A73CDD">
        <w:t xml:space="preserve"> stjórn</w:t>
      </w:r>
      <w:r w:rsidR="00DE63F5" w:rsidRPr="00A73CDD">
        <w:t xml:space="preserve">, stefnumótun </w:t>
      </w:r>
      <w:r w:rsidR="008B0173" w:rsidRPr="00A73CDD">
        <w:t>og</w:t>
      </w:r>
      <w:r w:rsidR="008D46DB" w:rsidRPr="00A73CDD">
        <w:t xml:space="preserve"> málef</w:t>
      </w:r>
      <w:r w:rsidR="004452F4" w:rsidRPr="00A73CDD">
        <w:t>ni Sjálfsbjargar milli landsfund</w:t>
      </w:r>
      <w:r w:rsidR="00025A1B" w:rsidRPr="00A73CDD">
        <w:t>a</w:t>
      </w:r>
      <w:r w:rsidR="00F25BED" w:rsidRPr="00A73CDD">
        <w:t>.</w:t>
      </w:r>
    </w:p>
    <w:p w14:paraId="1229D391" w14:textId="260D9BA4" w:rsidR="00F25BED" w:rsidRPr="00A73CDD" w:rsidRDefault="001D738B" w:rsidP="000D73C6">
      <w:pPr>
        <w:spacing w:before="120"/>
      </w:pPr>
      <w:r w:rsidRPr="00E4241D">
        <w:t>4.</w:t>
      </w:r>
      <w:r w:rsidR="00EA3EBF">
        <w:t>3.</w:t>
      </w:r>
      <w:r w:rsidRPr="00E4241D">
        <w:t xml:space="preserve"> </w:t>
      </w:r>
      <w:r w:rsidR="00F25BED" w:rsidRPr="00E4241D">
        <w:t>Framkvæmda</w:t>
      </w:r>
      <w:r w:rsidR="008F2386" w:rsidRPr="00E4241D">
        <w:t>stjóri</w:t>
      </w:r>
      <w:r w:rsidR="00F25BED" w:rsidRPr="00E4241D">
        <w:t xml:space="preserve"> ráðinn af stjórn </w:t>
      </w:r>
      <w:r w:rsidR="00FF2C66" w:rsidRPr="00E4241D">
        <w:t xml:space="preserve">annast </w:t>
      </w:r>
      <w:r w:rsidR="00F25BED" w:rsidRPr="00E4241D">
        <w:t xml:space="preserve">daglegan rekstur </w:t>
      </w:r>
      <w:r w:rsidR="0086239E" w:rsidRPr="00E4241D">
        <w:t>Sjál</w:t>
      </w:r>
      <w:r w:rsidR="00E4241D" w:rsidRPr="00E4241D">
        <w:t>f</w:t>
      </w:r>
      <w:r w:rsidR="0086239E" w:rsidRPr="00E4241D">
        <w:t>sbjargar</w:t>
      </w:r>
      <w:r w:rsidR="00933CF8" w:rsidRPr="00E4241D">
        <w:t xml:space="preserve">, stýrir </w:t>
      </w:r>
      <w:r w:rsidR="0086239E" w:rsidRPr="00E4241D">
        <w:t xml:space="preserve">skrifstofu </w:t>
      </w:r>
      <w:r w:rsidR="00933CF8" w:rsidRPr="00E4241D">
        <w:t xml:space="preserve">og ræður starfsfólk </w:t>
      </w:r>
      <w:r w:rsidR="007902D6">
        <w:t>Sjálfsbjargar</w:t>
      </w:r>
      <w:r w:rsidR="00FF2C66" w:rsidRPr="00E4241D">
        <w:t xml:space="preserve"> í samræmi við </w:t>
      </w:r>
      <w:r w:rsidR="00735F9E" w:rsidRPr="00E4241D">
        <w:t>stefnumörkun stjórnar</w:t>
      </w:r>
      <w:r w:rsidR="00F25BED" w:rsidRPr="00E4241D">
        <w:t>.</w:t>
      </w:r>
      <w:r w:rsidR="00F25BED" w:rsidRPr="00A73CDD">
        <w:t xml:space="preserve"> </w:t>
      </w:r>
    </w:p>
    <w:p w14:paraId="69A6130D" w14:textId="12BC9C09" w:rsidR="00F25BED" w:rsidRDefault="001D738B" w:rsidP="000D73C6">
      <w:pPr>
        <w:spacing w:before="120"/>
      </w:pPr>
      <w:r w:rsidRPr="00A73CDD">
        <w:t>4.</w:t>
      </w:r>
      <w:r w:rsidR="00EA3EBF">
        <w:t>4</w:t>
      </w:r>
      <w:r w:rsidR="006F6D80">
        <w:t>.</w:t>
      </w:r>
      <w:r w:rsidRPr="00A73CDD">
        <w:t xml:space="preserve"> </w:t>
      </w:r>
      <w:r w:rsidR="0086239E" w:rsidRPr="00A73CDD">
        <w:t xml:space="preserve">Formannafundur er samráðsvettvangur </w:t>
      </w:r>
      <w:r w:rsidR="00BD0A3F" w:rsidRPr="00A73CDD">
        <w:t>formanna aðildarfélaganna og stjórnar Sjálfsbjargar.</w:t>
      </w:r>
      <w:r w:rsidR="00BD0A3F">
        <w:t xml:space="preserve"> </w:t>
      </w:r>
    </w:p>
    <w:p w14:paraId="2E21FE4E" w14:textId="2D95A81A" w:rsidR="0001459F" w:rsidRDefault="00571514" w:rsidP="00431617">
      <w:pPr>
        <w:spacing w:before="120"/>
      </w:pPr>
      <w:r>
        <w:t>4.</w:t>
      </w:r>
      <w:r w:rsidR="006F6D80">
        <w:t>5</w:t>
      </w:r>
      <w:r>
        <w:t xml:space="preserve">. </w:t>
      </w:r>
      <w:r w:rsidR="00036668">
        <w:t>Landsfundur</w:t>
      </w:r>
      <w:r w:rsidR="00D40BCB">
        <w:t xml:space="preserve"> er </w:t>
      </w:r>
      <w:r w:rsidR="00036668">
        <w:t xml:space="preserve">vettvangur </w:t>
      </w:r>
      <w:ins w:id="56" w:author="Áslaug Björgvinsdóttir" w:date="2026-03-23T11:39:00Z" w16du:dateUtc="2026-03-23T11:39:00Z">
        <w:r w:rsidR="00D13A26">
          <w:t xml:space="preserve">félagsaðila </w:t>
        </w:r>
      </w:ins>
      <w:del w:id="57" w:author="Áslaug Björgvinsdóttir" w:date="2026-03-23T11:39:00Z" w16du:dateUtc="2026-03-23T11:39:00Z">
        <w:r w:rsidR="00036668" w:rsidRPr="00F35AA0" w:rsidDel="00D13A26">
          <w:delText>aðildarfélaga</w:delText>
        </w:r>
        <w:r w:rsidR="00036668" w:rsidDel="00D13A26">
          <w:delText xml:space="preserve"> </w:delText>
        </w:r>
      </w:del>
      <w:r w:rsidR="00036668">
        <w:t xml:space="preserve">Sjálfsbjargar til að fara með ákvörðunarvald sitt í málefnum </w:t>
      </w:r>
      <w:r w:rsidR="00F129D2">
        <w:t>Sjálfsbjargar</w:t>
      </w:r>
      <w:r w:rsidR="00DA667F">
        <w:t xml:space="preserve"> og</w:t>
      </w:r>
      <w:r w:rsidR="00C14BAE">
        <w:t xml:space="preserve"> fer með æðsta vald </w:t>
      </w:r>
      <w:r w:rsidR="00F129D2">
        <w:t>landssambandsins</w:t>
      </w:r>
      <w:r w:rsidR="00C14BAE">
        <w:t>.</w:t>
      </w:r>
    </w:p>
    <w:p w14:paraId="409A4048" w14:textId="77777777" w:rsidR="00F25BED" w:rsidRDefault="00F25BED" w:rsidP="00351FA7">
      <w:pPr>
        <w:pStyle w:val="Heading4"/>
        <w:spacing w:line="240" w:lineRule="auto"/>
      </w:pPr>
    </w:p>
    <w:p w14:paraId="368F7CB8" w14:textId="781797B7" w:rsidR="00060E86" w:rsidRPr="00544213" w:rsidRDefault="001F212E" w:rsidP="00477C29">
      <w:pPr>
        <w:pStyle w:val="Heading4"/>
      </w:pPr>
      <w:bookmarkStart w:id="58" w:name="_Toc193716026"/>
      <w:bookmarkStart w:id="59" w:name="_Toc194781240"/>
      <w:r w:rsidRPr="00544213">
        <w:t xml:space="preserve">5. gr. </w:t>
      </w:r>
      <w:r w:rsidR="000B4584" w:rsidRPr="00544213">
        <w:t>Fj</w:t>
      </w:r>
      <w:r w:rsidR="00F57E1D" w:rsidRPr="00544213">
        <w:t>ár</w:t>
      </w:r>
      <w:r w:rsidR="00C8261A">
        <w:t>hagsgrundvöllur</w:t>
      </w:r>
      <w:bookmarkEnd w:id="58"/>
      <w:bookmarkEnd w:id="59"/>
    </w:p>
    <w:p w14:paraId="51B3239D" w14:textId="0F21004D" w:rsidR="00FC2173" w:rsidRPr="00544213" w:rsidRDefault="009E0DC6" w:rsidP="002E3332">
      <w:pPr>
        <w:spacing w:before="120"/>
      </w:pPr>
      <w:r w:rsidRPr="00544213">
        <w:t>5.1.</w:t>
      </w:r>
      <w:r w:rsidR="00E56735" w:rsidRPr="00544213">
        <w:t xml:space="preserve"> </w:t>
      </w:r>
      <w:r w:rsidR="0070362C" w:rsidRPr="00544213">
        <w:t>Sjálfsbjörg er ekki</w:t>
      </w:r>
      <w:r w:rsidR="00D91C5F" w:rsidRPr="00544213">
        <w:t xml:space="preserve"> </w:t>
      </w:r>
      <w:r w:rsidR="001438AA" w:rsidRPr="00544213">
        <w:t xml:space="preserve">rekin </w:t>
      </w:r>
      <w:r w:rsidR="00D91C5F" w:rsidRPr="00544213">
        <w:t xml:space="preserve">í </w:t>
      </w:r>
      <w:r w:rsidR="0070362C" w:rsidRPr="00544213">
        <w:t>hagnaðarskyni</w:t>
      </w:r>
      <w:r w:rsidR="00FC2173" w:rsidRPr="00544213">
        <w:t xml:space="preserve"> og </w:t>
      </w:r>
      <w:r w:rsidR="00AA229E" w:rsidRPr="00544213">
        <w:t xml:space="preserve">aðild að </w:t>
      </w:r>
      <w:r w:rsidR="0053322A">
        <w:t>Sjálfsbjörg</w:t>
      </w:r>
      <w:r w:rsidR="00AA229E" w:rsidRPr="00544213">
        <w:t xml:space="preserve"> fylgja engin fjárhagsleg réttindi. </w:t>
      </w:r>
    </w:p>
    <w:p w14:paraId="55607199" w14:textId="78EC1CB1" w:rsidR="00477C29" w:rsidRPr="00544213" w:rsidRDefault="00E56735" w:rsidP="002E3332">
      <w:pPr>
        <w:spacing w:before="120"/>
      </w:pPr>
      <w:r w:rsidRPr="00F44C57">
        <w:t>5.</w:t>
      </w:r>
      <w:r w:rsidR="007A4BC7" w:rsidRPr="00F44C57">
        <w:t>2</w:t>
      </w:r>
      <w:r w:rsidRPr="00F44C57">
        <w:t>.</w:t>
      </w:r>
      <w:r w:rsidR="009E0DC6" w:rsidRPr="00F44C57">
        <w:t xml:space="preserve"> </w:t>
      </w:r>
      <w:r w:rsidR="0079039A" w:rsidRPr="00F44C57">
        <w:t xml:space="preserve">Rekstur </w:t>
      </w:r>
      <w:r w:rsidR="00D52D6F" w:rsidRPr="00F44C57">
        <w:t>Sjálfsbj</w:t>
      </w:r>
      <w:r w:rsidR="0079039A" w:rsidRPr="00F44C57">
        <w:t xml:space="preserve">argar </w:t>
      </w:r>
      <w:r w:rsidR="00325D53" w:rsidRPr="00F44C57">
        <w:t>skal tryggður m</w:t>
      </w:r>
      <w:r w:rsidR="00D52D6F" w:rsidRPr="00F44C57">
        <w:t xml:space="preserve">eð </w:t>
      </w:r>
      <w:r w:rsidR="00EB0725" w:rsidRPr="00F44C57">
        <w:t>árgjöld</w:t>
      </w:r>
      <w:r w:rsidR="007C31D2" w:rsidRPr="00F44C57">
        <w:t xml:space="preserve">um </w:t>
      </w:r>
      <w:ins w:id="60" w:author="Áslaug Björgvinsdóttir" w:date="2026-03-08T15:57:00Z" w16du:dateUtc="2026-03-08T15:57:00Z">
        <w:r w:rsidR="00605E4D" w:rsidRPr="00F44C57">
          <w:t>félagsaðila</w:t>
        </w:r>
      </w:ins>
      <w:ins w:id="61" w:author="Áslaug Björgvinsdóttir" w:date="2026-03-26T13:10:00Z" w16du:dateUtc="2026-03-26T13:10:00Z">
        <w:r w:rsidR="00F11C29">
          <w:t xml:space="preserve"> og félagsgjöldum einstaklinga í beinni aðild</w:t>
        </w:r>
      </w:ins>
      <w:del w:id="62" w:author="Áslaug Björgvinsdóttir" w:date="2026-03-08T15:57:00Z" w16du:dateUtc="2026-03-08T15:57:00Z">
        <w:r w:rsidR="00B41646" w:rsidRPr="00F44C57" w:rsidDel="00605E4D">
          <w:delText>aðildarfélaga</w:delText>
        </w:r>
      </w:del>
      <w:r w:rsidR="00B41646" w:rsidRPr="00F44C57">
        <w:t>,</w:t>
      </w:r>
      <w:r w:rsidR="00960632" w:rsidRPr="00F44C57">
        <w:t xml:space="preserve"> framlög</w:t>
      </w:r>
      <w:r w:rsidR="007335BC" w:rsidRPr="00F44C57">
        <w:t>um</w:t>
      </w:r>
      <w:r w:rsidR="00960632" w:rsidRPr="00544213">
        <w:t xml:space="preserve"> og styrk</w:t>
      </w:r>
      <w:r w:rsidR="005C1598" w:rsidRPr="00544213">
        <w:t>j</w:t>
      </w:r>
      <w:r w:rsidR="007335BC" w:rsidRPr="00544213">
        <w:t>um</w:t>
      </w:r>
      <w:r w:rsidR="00960632" w:rsidRPr="00544213">
        <w:t xml:space="preserve"> frá opinberum aðilum </w:t>
      </w:r>
      <w:r w:rsidR="00960632" w:rsidRPr="00F44C57">
        <w:t>og öðrum styrktaraðilum,</w:t>
      </w:r>
      <w:r w:rsidR="00960632" w:rsidRPr="00544213">
        <w:t xml:space="preserve"> </w:t>
      </w:r>
      <w:r w:rsidR="00EB0725" w:rsidRPr="00544213">
        <w:t>fjáröflun Sjálfsbjargar</w:t>
      </w:r>
      <w:r w:rsidR="00D418AA" w:rsidRPr="00544213">
        <w:t xml:space="preserve">, </w:t>
      </w:r>
      <w:r w:rsidR="00643B24" w:rsidRPr="00544213">
        <w:t>húsaleigutekju</w:t>
      </w:r>
      <w:r w:rsidR="00F3626B" w:rsidRPr="00544213">
        <w:t>m</w:t>
      </w:r>
      <w:r w:rsidR="00643B24" w:rsidRPr="00544213">
        <w:t xml:space="preserve"> af húsnæði sem Sjálfsbjörg á og rekur</w:t>
      </w:r>
      <w:r w:rsidR="000E7897" w:rsidRPr="00544213">
        <w:t>, o</w:t>
      </w:r>
      <w:r w:rsidR="00545C09" w:rsidRPr="00544213">
        <w:t xml:space="preserve">g eftir atvikum </w:t>
      </w:r>
      <w:r w:rsidR="003459F8">
        <w:t xml:space="preserve">öðrum tekjum af rekstri </w:t>
      </w:r>
      <w:r w:rsidR="000E7897" w:rsidRPr="00544213">
        <w:t xml:space="preserve">og </w:t>
      </w:r>
      <w:r w:rsidR="00AD3643" w:rsidRPr="00544213">
        <w:t>greiðsl</w:t>
      </w:r>
      <w:r w:rsidR="000E7897" w:rsidRPr="00544213">
        <w:t>um</w:t>
      </w:r>
      <w:r w:rsidR="00AD3643" w:rsidRPr="00544213">
        <w:t xml:space="preserve"> fyrir þjónustu sem Sjálfsbjörg veitir </w:t>
      </w:r>
      <w:r w:rsidR="00545C09" w:rsidRPr="00544213">
        <w:t>opinberum aðilum og öðrum</w:t>
      </w:r>
      <w:r w:rsidR="00AD3643" w:rsidRPr="00544213">
        <w:t xml:space="preserve"> samkvæmt samningum</w:t>
      </w:r>
      <w:r w:rsidR="00643B24" w:rsidRPr="00544213">
        <w:t xml:space="preserve">. </w:t>
      </w:r>
    </w:p>
    <w:p w14:paraId="1FA212D9" w14:textId="0C4F1D74" w:rsidR="00060E86" w:rsidRPr="00544213" w:rsidRDefault="00E62FFD" w:rsidP="002E3332">
      <w:pPr>
        <w:spacing w:before="120"/>
      </w:pPr>
      <w:r w:rsidRPr="00544213">
        <w:t>5</w:t>
      </w:r>
      <w:r w:rsidR="00060E86" w:rsidRPr="00544213">
        <w:t>.</w:t>
      </w:r>
      <w:r w:rsidR="007A4BC7" w:rsidRPr="00544213">
        <w:t>3</w:t>
      </w:r>
      <w:r w:rsidR="006F6D80">
        <w:t>.</w:t>
      </w:r>
      <w:r w:rsidR="00060E86" w:rsidRPr="00544213">
        <w:t xml:space="preserve"> </w:t>
      </w:r>
      <w:ins w:id="63" w:author="Áslaug Björgvinsdóttir" w:date="2026-03-08T15:58:00Z" w16du:dateUtc="2026-03-08T15:58:00Z">
        <w:r w:rsidR="00605E4D">
          <w:t>Félagsaðilar</w:t>
        </w:r>
      </w:ins>
      <w:ins w:id="64" w:author="Áslaug Björgvinsdóttir" w:date="2026-03-23T10:24:00Z" w16du:dateUtc="2026-03-23T10:24:00Z">
        <w:r w:rsidR="00E9497D">
          <w:t xml:space="preserve"> </w:t>
        </w:r>
      </w:ins>
      <w:del w:id="65" w:author="Áslaug Björgvinsdóttir" w:date="2026-03-08T15:58:00Z" w16du:dateUtc="2026-03-08T15:58:00Z">
        <w:r w:rsidR="00060E86" w:rsidRPr="00454BDD" w:rsidDel="00605E4D">
          <w:delText>Aðildarfélög</w:delText>
        </w:r>
      </w:del>
      <w:r w:rsidR="00454BDD">
        <w:t xml:space="preserve"> </w:t>
      </w:r>
      <w:r w:rsidR="00060E86" w:rsidRPr="00454BDD">
        <w:t xml:space="preserve"> Sjálf</w:t>
      </w:r>
      <w:r w:rsidR="00E7214E" w:rsidRPr="00454BDD">
        <w:t>s</w:t>
      </w:r>
      <w:r w:rsidR="00060E86" w:rsidRPr="00454BDD">
        <w:t>bjargar</w:t>
      </w:r>
      <w:r w:rsidR="00060E86" w:rsidRPr="00544213">
        <w:t xml:space="preserve"> bera ekki ábyrgð á skuldum og öðrum skuldbindingum </w:t>
      </w:r>
      <w:r w:rsidR="00525EAB">
        <w:t>Sjálfsbjargar</w:t>
      </w:r>
      <w:r w:rsidR="00060E86" w:rsidRPr="00544213">
        <w:t xml:space="preserve"> nema með </w:t>
      </w:r>
      <w:r w:rsidRPr="00544213">
        <w:t>árgjald</w:t>
      </w:r>
      <w:r w:rsidR="00060E86" w:rsidRPr="00544213">
        <w:t>i sínu.</w:t>
      </w:r>
      <w:r w:rsidR="007A4BC7" w:rsidRPr="00544213">
        <w:t xml:space="preserve"> </w:t>
      </w:r>
    </w:p>
    <w:p w14:paraId="25CB5AB9" w14:textId="2D29AA77" w:rsidR="00412397" w:rsidRPr="00544213" w:rsidRDefault="00D108D1" w:rsidP="002E3332">
      <w:pPr>
        <w:spacing w:before="120"/>
      </w:pPr>
      <w:r w:rsidRPr="00544213">
        <w:t xml:space="preserve">5.4. </w:t>
      </w:r>
      <w:r w:rsidR="00696776" w:rsidRPr="00544213">
        <w:t>Tekjum Sjálfsbjargar skal ráðstafað í samræmi við</w:t>
      </w:r>
      <w:r w:rsidR="00F77E5E" w:rsidRPr="00544213">
        <w:rPr>
          <w:b/>
          <w:bCs/>
        </w:rPr>
        <w:t xml:space="preserve"> </w:t>
      </w:r>
      <w:r w:rsidR="00F77E5E" w:rsidRPr="00544213">
        <w:t xml:space="preserve">hlutverk </w:t>
      </w:r>
      <w:r w:rsidR="00696776" w:rsidRPr="00544213">
        <w:t>Sjálfsbjargar</w:t>
      </w:r>
      <w:r w:rsidR="009B299C" w:rsidRPr="00544213">
        <w:t>.</w:t>
      </w:r>
      <w:r w:rsidR="00696776" w:rsidRPr="00544213">
        <w:t xml:space="preserve"> </w:t>
      </w:r>
      <w:r w:rsidR="00BF5C8F" w:rsidRPr="00544213">
        <w:t xml:space="preserve">Sjálfsbjörg greiðir kostnað er tengist rekstri </w:t>
      </w:r>
      <w:r w:rsidR="0091780D">
        <w:t>Sjálfsbjargar</w:t>
      </w:r>
      <w:r w:rsidR="00E933A6">
        <w:t xml:space="preserve"> </w:t>
      </w:r>
      <w:r w:rsidR="00E933A6" w:rsidRPr="000407DA">
        <w:t>og kostnað vegna þátttöku fulltrúa aðildarfélaga</w:t>
      </w:r>
      <w:ins w:id="66" w:author="Áslaug Björgvinsdóttir" w:date="2026-03-23T11:55:00Z" w16du:dateUtc="2026-03-23T11:55:00Z">
        <w:r w:rsidR="00BB1869">
          <w:t xml:space="preserve"> og </w:t>
        </w:r>
      </w:ins>
      <w:ins w:id="67" w:author="Áslaug Björgvinsdóttir" w:date="2026-03-25T14:14:00Z" w16du:dateUtc="2026-03-25T14:14:00Z">
        <w:r w:rsidR="004B4EBA">
          <w:t>einstaklinga með beina aðild</w:t>
        </w:r>
      </w:ins>
      <w:r w:rsidR="00E933A6" w:rsidRPr="000407DA">
        <w:t xml:space="preserve"> á landsfundi samkvæmt nánari reglum sem stjórn setur í samræmi við </w:t>
      </w:r>
      <w:r w:rsidR="00EC1524" w:rsidRPr="000407DA">
        <w:t>4</w:t>
      </w:r>
      <w:r w:rsidR="004E0F5D">
        <w:t>3</w:t>
      </w:r>
      <w:r w:rsidR="00EC1524" w:rsidRPr="000407DA">
        <w:t>. gr.</w:t>
      </w:r>
      <w:r w:rsidR="00EC1524" w:rsidRPr="000407DA">
        <w:rPr>
          <w:strike/>
        </w:rPr>
        <w:t xml:space="preserve"> </w:t>
      </w:r>
    </w:p>
    <w:p w14:paraId="5A5ED736" w14:textId="300ED6FE" w:rsidR="00C404B7" w:rsidRPr="00A9732F" w:rsidRDefault="00C404B7" w:rsidP="00431617">
      <w:pPr>
        <w:spacing w:before="120"/>
      </w:pPr>
      <w:r w:rsidRPr="00A9732F">
        <w:t xml:space="preserve">5.5. </w:t>
      </w:r>
      <w:r w:rsidR="009337A8" w:rsidRPr="00A9732F">
        <w:t xml:space="preserve">Viðskipti með eignir Sjálfsbjargar skulu ávallt vera á grundvelli markaðsvirðis á hverjum tíma. </w:t>
      </w:r>
      <w:r w:rsidR="0064552C">
        <w:t>Afsal</w:t>
      </w:r>
      <w:r w:rsidR="00AF6609">
        <w:t xml:space="preserve"> eða kaup </w:t>
      </w:r>
      <w:r w:rsidR="00E44B3A" w:rsidRPr="00A9732F">
        <w:t xml:space="preserve">fasteignar </w:t>
      </w:r>
      <w:r w:rsidR="00463874">
        <w:t xml:space="preserve">eða annarrar eignar </w:t>
      </w:r>
      <w:r w:rsidR="00C32860" w:rsidRPr="00A9732F">
        <w:t xml:space="preserve">sem þýðingu hefur fyrir rekstur Sjálfsbjargar </w:t>
      </w:r>
      <w:r w:rsidR="00797A6B" w:rsidRPr="00A9732F">
        <w:t xml:space="preserve">þarf samþykki landsfundar. </w:t>
      </w:r>
    </w:p>
    <w:p w14:paraId="1E9CA85E" w14:textId="057E04BC" w:rsidR="00D108D1" w:rsidRDefault="00D108D1" w:rsidP="00351FA7">
      <w:pPr>
        <w:spacing w:before="160" w:line="240" w:lineRule="auto"/>
      </w:pPr>
    </w:p>
    <w:p w14:paraId="55979E7C" w14:textId="59CAF264" w:rsidR="005648E5" w:rsidRPr="00D773CA" w:rsidRDefault="00D42DDA" w:rsidP="00C25A77">
      <w:pPr>
        <w:pStyle w:val="Heading4"/>
      </w:pPr>
      <w:bookmarkStart w:id="68" w:name="_Toc190342406"/>
      <w:bookmarkStart w:id="69" w:name="_Toc190342645"/>
      <w:bookmarkStart w:id="70" w:name="_Toc191463201"/>
      <w:bookmarkStart w:id="71" w:name="_Toc193716027"/>
      <w:bookmarkStart w:id="72" w:name="_Toc194781241"/>
      <w:bookmarkStart w:id="73" w:name="_Toc189745758"/>
      <w:r w:rsidRPr="00D773CA">
        <w:t>6</w:t>
      </w:r>
      <w:r w:rsidR="0076286E" w:rsidRPr="00D773CA">
        <w:t xml:space="preserve">. gr. </w:t>
      </w:r>
      <w:ins w:id="74" w:author="Áslaug Björgvinsdóttir" w:date="2026-03-23T11:48:00Z" w16du:dateUtc="2026-03-23T11:48:00Z">
        <w:r w:rsidR="001F0D58">
          <w:t>Félagsaði</w:t>
        </w:r>
      </w:ins>
      <w:ins w:id="75" w:author="Áslaug Björgvinsdóttir" w:date="2026-03-23T11:49:00Z" w16du:dateUtc="2026-03-23T11:49:00Z">
        <w:r w:rsidR="00F56D18">
          <w:t>lar</w:t>
        </w:r>
      </w:ins>
      <w:ins w:id="76" w:author="Áslaug Björgvinsdóttir" w:date="2026-03-23T11:48:00Z" w16du:dateUtc="2026-03-23T11:48:00Z">
        <w:r w:rsidR="001F0D58">
          <w:t xml:space="preserve">: </w:t>
        </w:r>
      </w:ins>
      <w:del w:id="77" w:author="Áslaug Björgvinsdóttir" w:date="2026-03-24T21:24:00Z" w16du:dateUtc="2026-03-24T21:24:00Z">
        <w:r w:rsidR="005648E5" w:rsidRPr="00D773CA" w:rsidDel="00DE0387">
          <w:delText>Aðildarf</w:delText>
        </w:r>
      </w:del>
      <w:ins w:id="78" w:author="Áslaug Björgvinsdóttir" w:date="2026-03-24T21:24:00Z" w16du:dateUtc="2026-03-24T21:24:00Z">
        <w:r w:rsidR="00DE0387">
          <w:t>F</w:t>
        </w:r>
      </w:ins>
      <w:r w:rsidR="005648E5" w:rsidRPr="00D773CA">
        <w:t>élög</w:t>
      </w:r>
      <w:bookmarkEnd w:id="68"/>
      <w:bookmarkEnd w:id="69"/>
      <w:bookmarkEnd w:id="70"/>
      <w:bookmarkEnd w:id="71"/>
      <w:bookmarkEnd w:id="72"/>
      <w:r w:rsidR="00735BF3" w:rsidRPr="00D773CA">
        <w:t xml:space="preserve"> </w:t>
      </w:r>
      <w:bookmarkEnd w:id="73"/>
      <w:ins w:id="79" w:author="Áslaug Björgvinsdóttir" w:date="2026-03-23T10:02:00Z" w16du:dateUtc="2026-03-23T10:02:00Z">
        <w:r w:rsidR="002252F9">
          <w:t xml:space="preserve">og </w:t>
        </w:r>
      </w:ins>
      <w:ins w:id="80" w:author="Áslaug Björgvinsdóttir" w:date="2026-03-24T08:42:00Z" w16du:dateUtc="2026-03-24T08:42:00Z">
        <w:r w:rsidR="0021134D">
          <w:t>einstakling</w:t>
        </w:r>
      </w:ins>
      <w:ins w:id="81" w:author="Áslaug Björgvinsdóttir" w:date="2026-03-24T21:24:00Z" w16du:dateUtc="2026-03-24T21:24:00Z">
        <w:r w:rsidR="00DE0387">
          <w:t>ar</w:t>
        </w:r>
      </w:ins>
      <w:ins w:id="82" w:author="Áslaug Björgvinsdóttir" w:date="2026-03-24T21:51:00Z" w16du:dateUtc="2026-03-24T21:51:00Z">
        <w:r w:rsidR="00D01006">
          <w:t xml:space="preserve"> </w:t>
        </w:r>
        <w:r w:rsidR="008C1226">
          <w:t>með beina aðild</w:t>
        </w:r>
      </w:ins>
    </w:p>
    <w:p w14:paraId="5B5A9C15" w14:textId="5B18804A" w:rsidR="004F3C74" w:rsidRDefault="00D42DDA" w:rsidP="00E81E09">
      <w:pPr>
        <w:spacing w:before="120"/>
        <w:rPr>
          <w:ins w:id="83" w:author="Áslaug Björgvinsdóttir" w:date="2026-03-23T11:42:00Z" w16du:dateUtc="2026-03-23T11:42:00Z"/>
        </w:rPr>
      </w:pPr>
      <w:r w:rsidRPr="00D773CA">
        <w:t>6</w:t>
      </w:r>
      <w:r w:rsidR="005D2FA2" w:rsidRPr="00D773CA">
        <w:t>.1</w:t>
      </w:r>
      <w:r w:rsidR="0034039E" w:rsidRPr="00D773CA">
        <w:t>.</w:t>
      </w:r>
      <w:r w:rsidR="005D2FA2" w:rsidRPr="00D773CA">
        <w:t xml:space="preserve"> </w:t>
      </w:r>
      <w:ins w:id="84" w:author="Áslaug Björgvinsdóttir" w:date="2026-03-23T11:43:00Z" w16du:dateUtc="2026-03-23T11:43:00Z">
        <w:r w:rsidR="00FD0DC0">
          <w:t xml:space="preserve">Aðild að Sjálfsbjörg getur verið með tvennum hætti: </w:t>
        </w:r>
      </w:ins>
      <w:ins w:id="85" w:author="Áslaug Björgvinsdóttir" w:date="2026-03-23T12:53:00Z" w16du:dateUtc="2026-03-23T12:53:00Z">
        <w:r w:rsidR="00CE1740">
          <w:t>Annars vegar a</w:t>
        </w:r>
      </w:ins>
      <w:ins w:id="86" w:author="Áslaug Björgvinsdóttir" w:date="2026-03-23T11:43:00Z" w16du:dateUtc="2026-03-23T11:43:00Z">
        <w:r w:rsidR="00FD0DC0">
          <w:t>ðild félaga (aðildarfélag</w:t>
        </w:r>
      </w:ins>
      <w:ins w:id="87" w:author="Áslaug Björgvinsdóttir" w:date="2026-03-23T11:44:00Z" w16du:dateUtc="2026-03-23T11:44:00Z">
        <w:r w:rsidR="00FD0DC0">
          <w:t>a</w:t>
        </w:r>
      </w:ins>
      <w:ins w:id="88" w:author="Áslaug Björgvinsdóttir" w:date="2026-03-23T11:43:00Z" w16du:dateUtc="2026-03-23T11:43:00Z">
        <w:r w:rsidR="00FD0DC0">
          <w:t>) og</w:t>
        </w:r>
      </w:ins>
      <w:ins w:id="89" w:author="Áslaug Björgvinsdóttir" w:date="2026-03-23T12:53:00Z" w16du:dateUtc="2026-03-23T12:53:00Z">
        <w:r w:rsidR="00CE1740">
          <w:t xml:space="preserve"> hins vegar</w:t>
        </w:r>
      </w:ins>
      <w:ins w:id="90" w:author="Áslaug Björgvinsdóttir" w:date="2026-03-23T11:43:00Z" w16du:dateUtc="2026-03-23T11:43:00Z">
        <w:r w:rsidR="00FD0DC0">
          <w:t xml:space="preserve"> bein </w:t>
        </w:r>
      </w:ins>
      <w:ins w:id="91" w:author="Áslaug Björgvinsdóttir" w:date="2026-03-24T08:42:00Z" w16du:dateUtc="2026-03-24T08:42:00Z">
        <w:r w:rsidR="0021134D">
          <w:t>aðild einstaklinga</w:t>
        </w:r>
      </w:ins>
      <w:ins w:id="92" w:author="Áslaug Björgvinsdóttir" w:date="2026-03-23T11:45:00Z" w16du:dateUtc="2026-03-23T11:45:00Z">
        <w:r w:rsidR="00F00D9C">
          <w:t>.</w:t>
        </w:r>
      </w:ins>
    </w:p>
    <w:p w14:paraId="7314CBD8" w14:textId="5FF8F9DC" w:rsidR="00E81E09" w:rsidRDefault="00F00D9C" w:rsidP="00E81E09">
      <w:pPr>
        <w:spacing w:before="120"/>
        <w:rPr>
          <w:moveTo w:id="93" w:author="Áslaug Björgvinsdóttir" w:date="2026-03-20T11:47:00Z" w16du:dateUtc="2026-03-20T11:47:00Z"/>
        </w:rPr>
      </w:pPr>
      <w:ins w:id="94" w:author="Áslaug Björgvinsdóttir" w:date="2026-03-23T11:45:00Z" w16du:dateUtc="2026-03-23T11:45:00Z">
        <w:r>
          <w:t xml:space="preserve">6.2. </w:t>
        </w:r>
      </w:ins>
      <w:r w:rsidR="00D63154" w:rsidRPr="00D773CA">
        <w:t>F</w:t>
      </w:r>
      <w:r w:rsidR="004B24E3" w:rsidRPr="00D773CA">
        <w:t>élög</w:t>
      </w:r>
      <w:r w:rsidR="00503E4C" w:rsidRPr="00D773CA">
        <w:t xml:space="preserve"> hreyfihamlað</w:t>
      </w:r>
      <w:r w:rsidR="00E22B14" w:rsidRPr="00D773CA">
        <w:t>s fólks</w:t>
      </w:r>
      <w:r w:rsidR="00503E4C" w:rsidRPr="00D773CA">
        <w:t xml:space="preserve"> og annarra</w:t>
      </w:r>
      <w:r w:rsidR="00AB2551" w:rsidRPr="00D773CA">
        <w:t xml:space="preserve"> með aðra fötlun eða ekki,</w:t>
      </w:r>
      <w:r w:rsidR="00503E4C" w:rsidRPr="00D773CA">
        <w:t xml:space="preserve"> </w:t>
      </w:r>
      <w:r w:rsidR="004B24E3" w:rsidRPr="00D773CA">
        <w:t xml:space="preserve">sem </w:t>
      </w:r>
      <w:r w:rsidR="006C4C1E" w:rsidRPr="00D773CA">
        <w:t>starfa</w:t>
      </w:r>
      <w:r w:rsidR="00F16131" w:rsidRPr="00D773CA">
        <w:t xml:space="preserve"> að málefnum hreyfihamlaðs fólks á sínu starfssvæði </w:t>
      </w:r>
      <w:r w:rsidR="00257E41" w:rsidRPr="00D773CA">
        <w:t>í samræmi við</w:t>
      </w:r>
      <w:r w:rsidR="006C4C1E" w:rsidRPr="00D773CA">
        <w:t xml:space="preserve"> hlutverk</w:t>
      </w:r>
      <w:r w:rsidR="00257E41" w:rsidRPr="00D773CA">
        <w:t xml:space="preserve"> </w:t>
      </w:r>
      <w:r w:rsidR="00445E59" w:rsidRPr="00D773CA">
        <w:t>Sjálfsbjargar</w:t>
      </w:r>
      <w:r w:rsidR="00503E4C" w:rsidRPr="00D773CA">
        <w:t>,</w:t>
      </w:r>
      <w:r w:rsidR="00D63154" w:rsidRPr="00D773CA">
        <w:t xml:space="preserve"> geta fengið aðild að </w:t>
      </w:r>
      <w:r w:rsidR="00D3272D" w:rsidRPr="00D773CA">
        <w:lastRenderedPageBreak/>
        <w:t>Sjálfsbjörg</w:t>
      </w:r>
      <w:r w:rsidR="00D63154" w:rsidRPr="00D773CA">
        <w:t>.</w:t>
      </w:r>
      <w:ins w:id="95" w:author="Áslaug Björgvinsdóttir" w:date="2026-03-20T11:47:00Z" w16du:dateUtc="2026-03-20T11:47:00Z">
        <w:r w:rsidR="00E81E09">
          <w:t xml:space="preserve"> </w:t>
        </w:r>
      </w:ins>
      <w:moveToRangeStart w:id="96" w:author="Áslaug Björgvinsdóttir" w:date="2026-03-20T11:47:00Z" w:name="move224899679"/>
      <w:moveTo w:id="97" w:author="Áslaug Björgvinsdóttir" w:date="2026-03-20T11:47:00Z" w16du:dateUtc="2026-03-20T11:47:00Z">
        <w:r w:rsidR="00E81E09" w:rsidRPr="003B52F1">
          <w:t>Ekki getur verið nema eitt aðildarfélag í hverju sveitarfélagi en starfssvæði félags getur náð yfir fleiri en eitt sveitarfélag.</w:t>
        </w:r>
      </w:moveTo>
    </w:p>
    <w:moveToRangeEnd w:id="96"/>
    <w:p w14:paraId="37D8E1A8" w14:textId="71309CF7" w:rsidR="00652CA6" w:rsidRDefault="00D42DDA" w:rsidP="00431617">
      <w:pPr>
        <w:spacing w:before="120"/>
        <w:rPr>
          <w:ins w:id="98" w:author="Áslaug Björgvinsdóttir" w:date="2026-03-23T11:59:00Z" w16du:dateUtc="2026-03-23T11:59:00Z"/>
        </w:rPr>
      </w:pPr>
      <w:r w:rsidRPr="003B52F1">
        <w:t>6</w:t>
      </w:r>
      <w:r w:rsidR="005D2FA2" w:rsidRPr="003B52F1">
        <w:t>.</w:t>
      </w:r>
      <w:ins w:id="99" w:author="Áslaug Björgvinsdóttir" w:date="2026-03-23T11:57:00Z" w16du:dateUtc="2026-03-23T11:57:00Z">
        <w:r w:rsidR="00CA45F4">
          <w:t>3</w:t>
        </w:r>
      </w:ins>
      <w:del w:id="100" w:author="Áslaug Björgvinsdóttir" w:date="2026-03-23T11:57:00Z" w16du:dateUtc="2026-03-23T11:57:00Z">
        <w:r w:rsidR="005D2FA2" w:rsidRPr="003B52F1" w:rsidDel="00CA45F4">
          <w:delText>2</w:delText>
        </w:r>
      </w:del>
      <w:r w:rsidR="0034039E">
        <w:t>.</w:t>
      </w:r>
      <w:r w:rsidR="005D2FA2" w:rsidRPr="003B52F1">
        <w:t xml:space="preserve"> </w:t>
      </w:r>
      <w:ins w:id="101" w:author="Áslaug Björgvinsdóttir" w:date="2026-03-20T11:46:00Z" w16du:dateUtc="2026-03-20T11:46:00Z">
        <w:r w:rsidR="00A62DE2">
          <w:t xml:space="preserve">Einstaklingar </w:t>
        </w:r>
      </w:ins>
      <w:r w:rsidR="006712C3">
        <w:t xml:space="preserve">sem </w:t>
      </w:r>
      <w:ins w:id="102" w:author="Áslaug Björgvinsdóttir" w:date="2026-03-20T11:46:00Z" w16du:dateUtc="2026-03-20T11:46:00Z">
        <w:r w:rsidR="00A62DE2">
          <w:t xml:space="preserve">vilja </w:t>
        </w:r>
      </w:ins>
      <w:ins w:id="103" w:author="Áslaug Björgvinsdóttir" w:date="2026-03-23T12:57:00Z" w16du:dateUtc="2026-03-23T12:57:00Z">
        <w:r w:rsidR="00DF60BD">
          <w:t xml:space="preserve">styðja </w:t>
        </w:r>
      </w:ins>
      <w:ins w:id="104" w:author="Áslaug Björgvinsdóttir" w:date="2026-03-20T13:46:00Z" w16du:dateUtc="2026-03-20T13:46:00Z">
        <w:r w:rsidR="00480AF3">
          <w:t xml:space="preserve">hlutverk og </w:t>
        </w:r>
      </w:ins>
      <w:ins w:id="105" w:author="Áslaug Björgvinsdóttir" w:date="2026-03-20T11:46:00Z" w16du:dateUtc="2026-03-20T11:46:00Z">
        <w:r w:rsidR="00A62DE2">
          <w:t xml:space="preserve">markmið </w:t>
        </w:r>
      </w:ins>
      <w:ins w:id="106" w:author="Áslaug Björgvinsdóttir" w:date="2026-03-20T11:47:00Z" w16du:dateUtc="2026-03-20T11:47:00Z">
        <w:r w:rsidR="00A62DE2">
          <w:t>Sjálfsbjargar</w:t>
        </w:r>
      </w:ins>
      <w:ins w:id="107" w:author="Áslaug Björgvinsdóttir" w:date="2026-03-22T21:33:00Z" w16du:dateUtc="2026-03-22T21:33:00Z">
        <w:r w:rsidR="00A545FB">
          <w:t xml:space="preserve"> geta f</w:t>
        </w:r>
      </w:ins>
      <w:ins w:id="108" w:author="Áslaug Björgvinsdóttir" w:date="2026-03-22T21:34:00Z" w16du:dateUtc="2026-03-22T21:34:00Z">
        <w:r w:rsidR="00A545FB">
          <w:t xml:space="preserve">engið beina aðild að </w:t>
        </w:r>
      </w:ins>
      <w:ins w:id="109" w:author="Áslaug Björgvinsdóttir" w:date="2026-03-22T21:33:00Z" w16du:dateUtc="2026-03-22T21:33:00Z">
        <w:r w:rsidR="00A545FB">
          <w:t>Sjálfsbjörg</w:t>
        </w:r>
      </w:ins>
      <w:ins w:id="110" w:author="Áslaug Björgvinsdóttir" w:date="2026-03-20T11:47:00Z" w16du:dateUtc="2026-03-20T11:47:00Z">
        <w:r w:rsidR="00E81E09">
          <w:t xml:space="preserve">. </w:t>
        </w:r>
      </w:ins>
      <w:moveFromRangeStart w:id="111" w:author="Áslaug Björgvinsdóttir" w:date="2026-03-20T11:47:00Z" w:name="move224899679"/>
      <w:moveFrom w:id="112" w:author="Áslaug Björgvinsdóttir" w:date="2026-03-20T11:47:00Z" w16du:dateUtc="2026-03-20T11:47:00Z">
        <w:r w:rsidR="005B447E" w:rsidRPr="003B52F1" w:rsidDel="00E81E09">
          <w:t>Ekki getur verið nema eitt aðildarfélag í hverju sveitarfélagi en starfssvæði félags getur náð yfir fleir</w:t>
        </w:r>
        <w:r w:rsidR="00DB062E" w:rsidRPr="003B52F1" w:rsidDel="00E81E09">
          <w:t>i</w:t>
        </w:r>
        <w:r w:rsidR="005B447E" w:rsidRPr="003B52F1" w:rsidDel="00E81E09">
          <w:t xml:space="preserve"> en eitt sveitarfélag.</w:t>
        </w:r>
      </w:moveFrom>
      <w:moveFromRangeEnd w:id="111"/>
      <w:ins w:id="113" w:author="Áslaug Björgvinsdóttir" w:date="2026-03-23T10:05:00Z" w16du:dateUtc="2026-03-23T10:05:00Z">
        <w:r w:rsidR="00C63D52">
          <w:t xml:space="preserve"> </w:t>
        </w:r>
      </w:ins>
    </w:p>
    <w:p w14:paraId="43874508" w14:textId="0A2C2C8E" w:rsidR="002E6113" w:rsidRDefault="00652CA6" w:rsidP="00431617">
      <w:pPr>
        <w:spacing w:before="120"/>
        <w:rPr>
          <w:ins w:id="114" w:author="Áslaug Björgvinsdóttir" w:date="2026-03-24T09:05:00Z" w16du:dateUtc="2026-03-24T09:05:00Z"/>
        </w:rPr>
      </w:pPr>
      <w:ins w:id="115" w:author="Áslaug Björgvinsdóttir" w:date="2026-03-23T11:59:00Z" w16du:dateUtc="2026-03-23T11:59:00Z">
        <w:r>
          <w:t xml:space="preserve">6.4. </w:t>
        </w:r>
      </w:ins>
      <w:ins w:id="116" w:author="Áslaug Björgvinsdóttir" w:date="2026-03-23T11:58:00Z" w16du:dateUtc="2026-03-23T11:58:00Z">
        <w:r w:rsidR="00455B43">
          <w:t>Skrifstofa Sjálfsbjargar heldur utan um</w:t>
        </w:r>
      </w:ins>
      <w:ins w:id="117" w:author="Áslaug Björgvinsdóttir" w:date="2026-03-23T16:44:00Z" w16du:dateUtc="2026-03-23T16:44:00Z">
        <w:r w:rsidR="00DA7468">
          <w:t xml:space="preserve"> </w:t>
        </w:r>
      </w:ins>
      <w:ins w:id="118" w:author="Áslaug Björgvinsdóttir" w:date="2026-03-24T09:04:00Z" w16du:dateUtc="2026-03-24T09:04:00Z">
        <w:r w:rsidR="0000517F">
          <w:t>einstaklings</w:t>
        </w:r>
      </w:ins>
      <w:ins w:id="119" w:author="Áslaug Björgvinsdóttir" w:date="2026-03-23T16:44:00Z" w16du:dateUtc="2026-03-23T16:44:00Z">
        <w:r w:rsidR="00DA7468">
          <w:t>aðild</w:t>
        </w:r>
      </w:ins>
      <w:ins w:id="120" w:author="Áslaug Björgvinsdóttir" w:date="2026-03-23T11:58:00Z" w16du:dateUtc="2026-03-23T11:58:00Z">
        <w:r>
          <w:t xml:space="preserve"> </w:t>
        </w:r>
      </w:ins>
      <w:ins w:id="121" w:author="Áslaug Björgvinsdóttir" w:date="2026-03-23T11:59:00Z" w16du:dateUtc="2026-03-23T11:59:00Z">
        <w:r>
          <w:t xml:space="preserve">og annast umsýslu hennar, </w:t>
        </w:r>
      </w:ins>
      <w:ins w:id="122" w:author="Áslaug Björgvinsdóttir" w:date="2026-03-23T12:54:00Z" w16du:dateUtc="2026-03-23T12:54:00Z">
        <w:r w:rsidR="0085274D">
          <w:t xml:space="preserve">þar á meðal </w:t>
        </w:r>
      </w:ins>
      <w:ins w:id="123" w:author="Áslaug Björgvinsdóttir" w:date="2026-03-23T11:59:00Z" w16du:dateUtc="2026-03-23T11:59:00Z">
        <w:r>
          <w:t>skráningu félagsmanna og boðun fund</w:t>
        </w:r>
      </w:ins>
      <w:ins w:id="124" w:author="Áslaug Björgvinsdóttir" w:date="2026-03-24T09:05:00Z" w16du:dateUtc="2026-03-24T09:05:00Z">
        <w:r w:rsidR="002E6113">
          <w:t>a.</w:t>
        </w:r>
      </w:ins>
      <w:ins w:id="125" w:author="Áslaug Björgvinsdóttir" w:date="2026-03-23T11:59:00Z" w16du:dateUtc="2026-03-23T11:59:00Z">
        <w:r>
          <w:t xml:space="preserve"> </w:t>
        </w:r>
      </w:ins>
      <w:ins w:id="126" w:author="Áslaug Björgvinsdóttir" w:date="2026-03-24T11:49:00Z" w16du:dateUtc="2026-03-24T11:49:00Z">
        <w:r w:rsidR="001C5AD2">
          <w:t>Fundir einstaklinga með beina aðild geta verið rafrænir.</w:t>
        </w:r>
      </w:ins>
    </w:p>
    <w:p w14:paraId="437FA3A5" w14:textId="2F63859F" w:rsidR="00FD3169" w:rsidRDefault="002E6113" w:rsidP="00431617">
      <w:pPr>
        <w:spacing w:before="120"/>
        <w:rPr>
          <w:ins w:id="127" w:author="Áslaug Björgvinsdóttir" w:date="2026-03-24T09:07:00Z" w16du:dateUtc="2026-03-24T09:07:00Z"/>
        </w:rPr>
      </w:pPr>
      <w:ins w:id="128" w:author="Áslaug Björgvinsdóttir" w:date="2026-03-24T09:06:00Z" w16du:dateUtc="2026-03-24T09:06:00Z">
        <w:r>
          <w:t>6.5. Halda skal að lágmarki einn árlegan fund einstaklinga með beina aðild</w:t>
        </w:r>
      </w:ins>
      <w:ins w:id="129" w:author="Áslaug Björgvinsdóttir" w:date="2026-03-24T11:52:00Z" w16du:dateUtc="2026-03-24T11:52:00Z">
        <w:r w:rsidR="00BC0CF2">
          <w:t xml:space="preserve"> og</w:t>
        </w:r>
      </w:ins>
      <w:ins w:id="130" w:author="Áslaug Björgvinsdóttir" w:date="2026-03-24T11:47:00Z" w16du:dateUtc="2026-03-24T11:47:00Z">
        <w:r w:rsidR="001E1198">
          <w:t xml:space="preserve"> eigi síðar en sjö vikum fyrir árlegan landsfund</w:t>
        </w:r>
        <w:r w:rsidR="007567FE">
          <w:t xml:space="preserve">. Á fundinum skulu </w:t>
        </w:r>
      </w:ins>
      <w:ins w:id="131" w:author="Áslaug Björgvinsdóttir" w:date="2026-03-25T14:29:00Z" w16du:dateUtc="2026-03-25T14:29:00Z">
        <w:r w:rsidR="006736C8">
          <w:t>valdir</w:t>
        </w:r>
      </w:ins>
      <w:ins w:id="132" w:author="Áslaug Björgvinsdóttir" w:date="2026-03-24T09:06:00Z" w16du:dateUtc="2026-03-24T09:06:00Z">
        <w:r>
          <w:t xml:space="preserve"> </w:t>
        </w:r>
      </w:ins>
      <w:ins w:id="133" w:author="Áslaug Björgvinsdóttir" w:date="2026-03-24T09:07:00Z" w16du:dateUtc="2026-03-24T09:07:00Z">
        <w:r w:rsidR="00732247">
          <w:t>landsfund</w:t>
        </w:r>
      </w:ins>
      <w:ins w:id="134" w:author="Áslaug Björgvinsdóttir" w:date="2026-03-24T11:53:00Z" w16du:dateUtc="2026-03-24T11:53:00Z">
        <w:r w:rsidR="00BC0CF2">
          <w:t>arfulltrúar þeirra</w:t>
        </w:r>
      </w:ins>
      <w:ins w:id="135" w:author="Áslaug Björgvinsdóttir" w:date="2026-03-24T09:07:00Z" w16du:dateUtc="2026-03-24T09:07:00Z">
        <w:r w:rsidR="00732247">
          <w:t>, s</w:t>
        </w:r>
      </w:ins>
      <w:ins w:id="136" w:author="Áslaug Björgvinsdóttir" w:date="2026-03-23T16:10:00Z" w16du:dateUtc="2026-03-23T16:10:00Z">
        <w:r w:rsidR="001A2D6A">
          <w:t>br. 18. gr.</w:t>
        </w:r>
      </w:ins>
      <w:ins w:id="137" w:author="Áslaug Björgvinsdóttir" w:date="2026-03-25T14:41:00Z" w16du:dateUtc="2026-03-25T14:41:00Z">
        <w:r w:rsidR="00BD0326">
          <w:t>,</w:t>
        </w:r>
      </w:ins>
      <w:ins w:id="138" w:author="Áslaug Björgvinsdóttir" w:date="2026-03-23T16:10:00Z" w16du:dateUtc="2026-03-23T16:10:00Z">
        <w:r w:rsidR="001A2D6A">
          <w:t xml:space="preserve"> </w:t>
        </w:r>
      </w:ins>
      <w:ins w:id="139" w:author="Áslaug Björgvinsdóttir" w:date="2026-03-23T12:00:00Z" w16du:dateUtc="2026-03-23T12:00:00Z">
        <w:r w:rsidR="00725290">
          <w:t xml:space="preserve">og </w:t>
        </w:r>
      </w:ins>
      <w:ins w:id="140" w:author="Áslaug Björgvinsdóttir" w:date="2026-03-23T16:45:00Z" w16du:dateUtc="2026-03-23T16:45:00Z">
        <w:r w:rsidR="00DA7468">
          <w:t>talsma</w:t>
        </w:r>
      </w:ins>
      <w:ins w:id="141" w:author="Áslaug Björgvinsdóttir" w:date="2026-03-24T09:07:00Z" w16du:dateUtc="2026-03-24T09:07:00Z">
        <w:r w:rsidR="00732247">
          <w:t>ður þeirra</w:t>
        </w:r>
      </w:ins>
      <w:ins w:id="142" w:author="Áslaug Björgvinsdóttir" w:date="2026-03-24T11:50:00Z" w16du:dateUtc="2026-03-24T11:50:00Z">
        <w:r w:rsidR="001C5AD2">
          <w:t xml:space="preserve"> og varamaður hans</w:t>
        </w:r>
      </w:ins>
      <w:ins w:id="143" w:author="Áslaug Björgvinsdóttir" w:date="2026-03-24T11:48:00Z" w16du:dateUtc="2026-03-24T11:48:00Z">
        <w:r w:rsidR="001E1198">
          <w:t xml:space="preserve">. </w:t>
        </w:r>
      </w:ins>
      <w:ins w:id="144" w:author="Áslaug Björgvinsdóttir" w:date="2026-03-24T11:49:00Z" w16du:dateUtc="2026-03-24T11:49:00Z">
        <w:r w:rsidR="001C5AD2">
          <w:t>Talsmaður</w:t>
        </w:r>
      </w:ins>
      <w:ins w:id="145" w:author="Áslaug Björgvinsdóttir" w:date="2026-03-24T11:50:00Z" w16du:dateUtc="2026-03-24T11:50:00Z">
        <w:r w:rsidR="00460891">
          <w:t xml:space="preserve"> </w:t>
        </w:r>
      </w:ins>
      <w:ins w:id="146" w:author="Áslaug Björgvinsdóttir" w:date="2026-03-24T11:49:00Z" w16du:dateUtc="2026-03-24T11:49:00Z">
        <w:r w:rsidR="001C5AD2">
          <w:t xml:space="preserve">kemur fram  </w:t>
        </w:r>
      </w:ins>
      <w:ins w:id="147" w:author="Áslaug Björgvinsdóttir" w:date="2026-03-24T11:50:00Z" w16du:dateUtc="2026-03-24T11:50:00Z">
        <w:r w:rsidR="00460891">
          <w:t xml:space="preserve">fyrir hönd einstaklinga með beina aðild gagnvart stjórn og skrifstofu Sjálfsbjargar og á vettvangi landssambandsins. </w:t>
        </w:r>
      </w:ins>
      <w:ins w:id="148" w:author="Áslaug Björgvinsdóttir" w:date="2026-03-24T11:53:00Z" w16du:dateUtc="2026-03-24T11:53:00Z">
        <w:r w:rsidR="00BC0CF2">
          <w:t>Han</w:t>
        </w:r>
      </w:ins>
      <w:ins w:id="149" w:author="Áslaug Björgvinsdóttir" w:date="2026-03-24T11:50:00Z" w16du:dateUtc="2026-03-24T11:50:00Z">
        <w:r w:rsidR="00460891">
          <w:t>n situr f</w:t>
        </w:r>
      </w:ins>
      <w:ins w:id="150" w:author="Áslaug Björgvinsdóttir" w:date="2026-03-24T11:51:00Z" w16du:dateUtc="2026-03-24T11:51:00Z">
        <w:r w:rsidR="00460891">
          <w:t xml:space="preserve">ormannafundi samkvæmt 5. kafla og flytur skýrslu um störf og málefni einstaklingsaðildar á landsfundi. </w:t>
        </w:r>
      </w:ins>
    </w:p>
    <w:p w14:paraId="7959DA08" w14:textId="0A71D043" w:rsidR="005B447E" w:rsidRDefault="00FD3169" w:rsidP="00431617">
      <w:pPr>
        <w:spacing w:before="120"/>
        <w:rPr>
          <w:ins w:id="151" w:author="Áslaug Björgvinsdóttir" w:date="2026-03-22T21:49:00Z" w16du:dateUtc="2026-03-22T21:49:00Z"/>
        </w:rPr>
      </w:pPr>
      <w:ins w:id="152" w:author="Áslaug Björgvinsdóttir" w:date="2026-03-24T09:07:00Z" w16du:dateUtc="2026-03-24T09:07:00Z">
        <w:r>
          <w:t>6.6. Einstaklingsaðild</w:t>
        </w:r>
      </w:ins>
      <w:ins w:id="153" w:author="Áslaug Björgvinsdóttir" w:date="2026-03-24T09:08:00Z" w16du:dateUtc="2026-03-24T09:08:00Z">
        <w:r>
          <w:t xml:space="preserve"> Sjálfsbjargar </w:t>
        </w:r>
      </w:ins>
      <w:ins w:id="154" w:author="Áslaug Björgvinsdóttir" w:date="2026-03-24T09:09:00Z" w16du:dateUtc="2026-03-24T09:09:00Z">
        <w:r w:rsidR="00CF2479">
          <w:t>telst ekki sjálfstæð</w:t>
        </w:r>
      </w:ins>
      <w:ins w:id="155" w:author="Áslaug Björgvinsdóttir" w:date="2026-03-24T11:49:00Z" w16du:dateUtc="2026-03-24T11:49:00Z">
        <w:r w:rsidR="000E3858">
          <w:t xml:space="preserve"> </w:t>
        </w:r>
      </w:ins>
      <w:ins w:id="156" w:author="Áslaug Björgvinsdóttir" w:date="2026-03-24T09:09:00Z" w16du:dateUtc="2026-03-24T09:09:00Z">
        <w:r w:rsidR="00CF2479">
          <w:t>eining innan landssambandsins og hefur hvorki eigin stjórn né fjá</w:t>
        </w:r>
      </w:ins>
      <w:ins w:id="157" w:author="Áslaug Björgvinsdóttir" w:date="2026-03-25T14:16:00Z" w16du:dateUtc="2026-03-25T14:16:00Z">
        <w:r w:rsidR="002B397C">
          <w:t>r</w:t>
        </w:r>
      </w:ins>
      <w:ins w:id="158" w:author="Áslaug Björgvinsdóttir" w:date="2026-03-24T09:09:00Z" w16du:dateUtc="2026-03-24T09:09:00Z">
        <w:r w:rsidR="00CF2479">
          <w:t>hag. Stjórn Sjálfsbjarg</w:t>
        </w:r>
      </w:ins>
      <w:ins w:id="159" w:author="Áslaug Björgvinsdóttir" w:date="2026-03-24T09:11:00Z" w16du:dateUtc="2026-03-24T09:11:00Z">
        <w:r w:rsidR="00CB43F0">
          <w:t xml:space="preserve">ar setur nánari reglur um </w:t>
        </w:r>
        <w:r w:rsidR="009C3431">
          <w:t>framkvæmd</w:t>
        </w:r>
      </w:ins>
      <w:ins w:id="160" w:author="Áslaug Björgvinsdóttir" w:date="2026-03-25T15:13:00Z" w16du:dateUtc="2026-03-25T15:13:00Z">
        <w:r w:rsidR="0003221E">
          <w:t xml:space="preserve"> </w:t>
        </w:r>
      </w:ins>
      <w:ins w:id="161" w:author="Áslaug Björgvinsdóttir" w:date="2026-03-24T09:11:00Z" w16du:dateUtc="2026-03-24T09:11:00Z">
        <w:r w:rsidR="009C3431">
          <w:t>einstaklingsaðildar</w:t>
        </w:r>
      </w:ins>
      <w:ins w:id="162" w:author="Áslaug Björgvinsdóttir" w:date="2026-03-25T15:23:00Z" w16du:dateUtc="2026-03-25T15:23:00Z">
        <w:r w:rsidR="00AB177F">
          <w:t xml:space="preserve"> samkvæmt 43. gr</w:t>
        </w:r>
      </w:ins>
      <w:ins w:id="163" w:author="Áslaug Björgvinsdóttir" w:date="2026-03-25T15:26:00Z" w16du:dateUtc="2026-03-25T15:26:00Z">
        <w:r w:rsidR="00F83461">
          <w:t xml:space="preserve">. </w:t>
        </w:r>
      </w:ins>
    </w:p>
    <w:p w14:paraId="6B4B8783" w14:textId="3127B788" w:rsidR="00077721" w:rsidRDefault="00077721" w:rsidP="004348D6">
      <w:pPr>
        <w:spacing w:line="240" w:lineRule="auto"/>
        <w:rPr>
          <w:ins w:id="164" w:author="Áslaug Björgvinsdóttir" w:date="2026-03-22T21:53:00Z" w16du:dateUtc="2026-03-22T21:53:00Z"/>
          <w:rStyle w:val="Heading4Char"/>
        </w:rPr>
      </w:pPr>
      <w:bookmarkStart w:id="165" w:name="_Toc189745759"/>
      <w:bookmarkStart w:id="166" w:name="_Toc190342407"/>
      <w:bookmarkStart w:id="167" w:name="_Toc190342646"/>
      <w:bookmarkStart w:id="168" w:name="_Toc191463202"/>
      <w:bookmarkStart w:id="169" w:name="_Toc193716028"/>
      <w:bookmarkStart w:id="170" w:name="_Toc194781242"/>
    </w:p>
    <w:p w14:paraId="252A4175" w14:textId="10E35FDD" w:rsidR="0024450E" w:rsidRPr="00C66142" w:rsidRDefault="00D42DDA" w:rsidP="00F151DB">
      <w:pPr>
        <w:spacing w:before="80" w:after="40"/>
        <w:rPr>
          <w:b/>
          <w:bCs/>
        </w:rPr>
      </w:pPr>
      <w:r>
        <w:rPr>
          <w:rStyle w:val="Heading4Char"/>
        </w:rPr>
        <w:t>7</w:t>
      </w:r>
      <w:r w:rsidR="006B2DCC" w:rsidRPr="00C25A77">
        <w:rPr>
          <w:rStyle w:val="Heading4Char"/>
        </w:rPr>
        <w:t>. gr. Skilyrði aðildar</w:t>
      </w:r>
      <w:bookmarkEnd w:id="165"/>
      <w:bookmarkEnd w:id="166"/>
      <w:bookmarkEnd w:id="167"/>
      <w:bookmarkEnd w:id="168"/>
      <w:bookmarkEnd w:id="169"/>
      <w:bookmarkEnd w:id="170"/>
      <w:ins w:id="171" w:author="Áslaug Björgvinsdóttir" w:date="2026-03-23T16:19:00Z" w16du:dateUtc="2026-03-23T16:19:00Z">
        <w:r w:rsidR="00E2078A">
          <w:rPr>
            <w:rStyle w:val="Heading4Char"/>
          </w:rPr>
          <w:t xml:space="preserve"> </w:t>
        </w:r>
        <w:r w:rsidR="00A904F9">
          <w:rPr>
            <w:rStyle w:val="Heading4Char"/>
          </w:rPr>
          <w:t>félaga</w:t>
        </w:r>
      </w:ins>
    </w:p>
    <w:p w14:paraId="05EAFAFA" w14:textId="3FC56093" w:rsidR="00816805" w:rsidRPr="00816805" w:rsidRDefault="00816805" w:rsidP="008D62F4">
      <w:pPr>
        <w:spacing w:before="120"/>
      </w:pPr>
      <w:r w:rsidRPr="00816805">
        <w:t>Skilyrði</w:t>
      </w:r>
      <w:r w:rsidR="00EF578B">
        <w:t xml:space="preserve"> </w:t>
      </w:r>
      <w:r w:rsidRPr="00816805">
        <w:t>aðildar</w:t>
      </w:r>
      <w:ins w:id="172" w:author="Áslaug Björgvinsdóttir" w:date="2026-03-22T21:43:00Z" w16du:dateUtc="2026-03-22T21:43:00Z">
        <w:r w:rsidR="00EF578B">
          <w:t xml:space="preserve"> félaga</w:t>
        </w:r>
      </w:ins>
      <w:r w:rsidRPr="00816805">
        <w:t xml:space="preserve"> </w:t>
      </w:r>
      <w:r w:rsidR="005B767F">
        <w:t>að Sjálfsbjörg eru:</w:t>
      </w:r>
    </w:p>
    <w:p w14:paraId="7CA654AA" w14:textId="648E769A" w:rsidR="00F12364" w:rsidRPr="008A6E0F" w:rsidRDefault="00BE73D0" w:rsidP="008D62F4">
      <w:pPr>
        <w:spacing w:before="120"/>
        <w:ind w:left="426" w:hanging="426"/>
      </w:pPr>
      <w:r w:rsidRPr="008A6E0F">
        <w:t xml:space="preserve">1. </w:t>
      </w:r>
      <w:r w:rsidR="00204E7A" w:rsidRPr="008A6E0F">
        <w:tab/>
      </w:r>
      <w:r w:rsidR="000E176E" w:rsidRPr="008A6E0F">
        <w:t xml:space="preserve">Tilgangur og starfsemi félags </w:t>
      </w:r>
      <w:r w:rsidR="00A27A5A" w:rsidRPr="008A6E0F">
        <w:t xml:space="preserve">skal </w:t>
      </w:r>
      <w:r w:rsidR="000E176E" w:rsidRPr="008A6E0F">
        <w:t xml:space="preserve">vera í þágu </w:t>
      </w:r>
      <w:r w:rsidR="00841B52" w:rsidRPr="008A6E0F">
        <w:t>réttinda og hagsmunamála</w:t>
      </w:r>
      <w:r w:rsidR="005A1E45" w:rsidRPr="008A6E0F">
        <w:t xml:space="preserve"> </w:t>
      </w:r>
      <w:r w:rsidR="00204E7A" w:rsidRPr="008A6E0F">
        <w:t xml:space="preserve">hreyfihamlaðs </w:t>
      </w:r>
      <w:r w:rsidR="00204E7A" w:rsidRPr="006712C3">
        <w:t xml:space="preserve">fólks </w:t>
      </w:r>
      <w:r w:rsidR="000E176E" w:rsidRPr="006712C3">
        <w:t>á starfssvæði þess</w:t>
      </w:r>
      <w:r w:rsidR="00961DFB" w:rsidRPr="006712C3">
        <w:t xml:space="preserve"> í samræmi við hlutverk Sjálfsbjargar</w:t>
      </w:r>
      <w:r w:rsidR="000E176E" w:rsidRPr="006712C3">
        <w:t>.</w:t>
      </w:r>
    </w:p>
    <w:p w14:paraId="79616DC5" w14:textId="3F41C045" w:rsidR="00F12364" w:rsidRPr="008A6E0F" w:rsidRDefault="00F12364" w:rsidP="008D62F4">
      <w:pPr>
        <w:spacing w:before="120"/>
        <w:ind w:left="426" w:hanging="426"/>
      </w:pPr>
      <w:r w:rsidRPr="008A6E0F">
        <w:t xml:space="preserve">2. </w:t>
      </w:r>
      <w:r w:rsidRPr="008A6E0F">
        <w:tab/>
        <w:t xml:space="preserve">Félagið skal ekki rekið í hagnaðarskyni og aðild að því skulu ekki fylgja fjárhagsleg réttindi. </w:t>
      </w:r>
    </w:p>
    <w:p w14:paraId="75DF1E98" w14:textId="742CC8E0" w:rsidR="00BE73D0" w:rsidRPr="008A6E0F" w:rsidRDefault="00F12364" w:rsidP="008D62F4">
      <w:pPr>
        <w:spacing w:before="120"/>
        <w:ind w:left="426" w:hanging="426"/>
      </w:pPr>
      <w:r w:rsidRPr="008A6E0F">
        <w:t xml:space="preserve">3. </w:t>
      </w:r>
      <w:r w:rsidRPr="008A6E0F">
        <w:tab/>
      </w:r>
      <w:r w:rsidR="00C57F69" w:rsidRPr="008A6E0F">
        <w:t xml:space="preserve">Í </w:t>
      </w:r>
      <w:r w:rsidR="003F6D04" w:rsidRPr="008A6E0F">
        <w:t>lögum félagsins</w:t>
      </w:r>
      <w:r w:rsidR="00C57F69" w:rsidRPr="008A6E0F">
        <w:t xml:space="preserve"> skal </w:t>
      </w:r>
      <w:r w:rsidR="00961DFB" w:rsidRPr="008A6E0F">
        <w:t>koma skýrt fram</w:t>
      </w:r>
      <w:r w:rsidR="00C57F69" w:rsidRPr="008A6E0F">
        <w:t xml:space="preserve"> að</w:t>
      </w:r>
      <w:r w:rsidR="003F6D04" w:rsidRPr="008A6E0F">
        <w:t xml:space="preserve"> framlögum </w:t>
      </w:r>
      <w:r w:rsidR="00C57F69" w:rsidRPr="008A6E0F">
        <w:t xml:space="preserve">til félagsins </w:t>
      </w:r>
      <w:r w:rsidR="003F6D04" w:rsidRPr="008A6E0F">
        <w:t xml:space="preserve">og eignum </w:t>
      </w:r>
      <w:r w:rsidR="00C57F69" w:rsidRPr="008A6E0F">
        <w:t xml:space="preserve">þess </w:t>
      </w:r>
      <w:r w:rsidR="003F6D04" w:rsidRPr="008A6E0F">
        <w:t>verði</w:t>
      </w:r>
      <w:r w:rsidR="00C57F69" w:rsidRPr="008A6E0F">
        <w:t xml:space="preserve"> ein</w:t>
      </w:r>
      <w:r w:rsidR="00804AAF">
        <w:t>göngu</w:t>
      </w:r>
      <w:r w:rsidR="003F6D04" w:rsidRPr="008A6E0F">
        <w:t xml:space="preserve"> ráðstafað í þágu </w:t>
      </w:r>
      <w:r w:rsidR="00205C08" w:rsidRPr="008A6E0F">
        <w:t xml:space="preserve">fyrrnefnds </w:t>
      </w:r>
      <w:r w:rsidR="003F6D04" w:rsidRPr="008A6E0F">
        <w:t>tilgangs</w:t>
      </w:r>
      <w:r w:rsidR="009A2242">
        <w:t>, sbr. 1. tl.,</w:t>
      </w:r>
      <w:r w:rsidR="003F6D04" w:rsidRPr="008A6E0F">
        <w:t xml:space="preserve"> </w:t>
      </w:r>
      <w:r w:rsidR="00C22D7E" w:rsidRPr="008A6E0F">
        <w:t xml:space="preserve">og líka ef það hættir störfum. </w:t>
      </w:r>
    </w:p>
    <w:p w14:paraId="01C7A7C9" w14:textId="2183AC9D" w:rsidR="00B86EC6" w:rsidRPr="008A6E0F" w:rsidRDefault="00F12364" w:rsidP="008D62F4">
      <w:pPr>
        <w:spacing w:before="120"/>
        <w:ind w:left="426" w:hanging="426"/>
      </w:pPr>
      <w:r w:rsidRPr="008A6E0F">
        <w:t>4</w:t>
      </w:r>
      <w:r w:rsidR="0024450E" w:rsidRPr="008A6E0F">
        <w:t xml:space="preserve">. </w:t>
      </w:r>
      <w:r w:rsidR="0024450E" w:rsidRPr="008A6E0F">
        <w:tab/>
      </w:r>
      <w:r w:rsidR="00755D3C" w:rsidRPr="008A6E0F">
        <w:t>Félagið skal vera lýðræðislega uppbyggt og félagar skulu vera að lágmarki</w:t>
      </w:r>
      <w:r w:rsidR="005B447E" w:rsidRPr="008A6E0F">
        <w:t xml:space="preserve"> </w:t>
      </w:r>
      <w:r w:rsidR="00515D60">
        <w:t>tíu</w:t>
      </w:r>
      <w:r w:rsidR="007E2EE4" w:rsidRPr="008A6E0F">
        <w:t>.</w:t>
      </w:r>
      <w:r w:rsidR="00755D3C" w:rsidRPr="008A6E0F">
        <w:t xml:space="preserve"> </w:t>
      </w:r>
    </w:p>
    <w:p w14:paraId="52601B4B" w14:textId="207EA5AA" w:rsidR="00855CAD" w:rsidRPr="008A6E0F" w:rsidRDefault="00F12364" w:rsidP="008D62F4">
      <w:pPr>
        <w:spacing w:before="120"/>
        <w:ind w:left="426" w:hanging="426"/>
      </w:pPr>
      <w:r w:rsidRPr="008A6E0F">
        <w:t>5</w:t>
      </w:r>
      <w:r w:rsidR="00855CAD" w:rsidRPr="008A6E0F">
        <w:t xml:space="preserve">. </w:t>
      </w:r>
      <w:r w:rsidR="00855CAD" w:rsidRPr="008A6E0F">
        <w:tab/>
      </w:r>
      <w:r w:rsidR="00C1118C" w:rsidRPr="008A6E0F">
        <w:t>Félagið skal hafa starfað í þrjú heil reikningsár.</w:t>
      </w:r>
    </w:p>
    <w:p w14:paraId="6FD4BEB5" w14:textId="18FE3E86" w:rsidR="00B86EC6" w:rsidRDefault="008A6E0F" w:rsidP="00CE6763">
      <w:pPr>
        <w:spacing w:before="120" w:line="240" w:lineRule="auto"/>
        <w:ind w:left="425" w:hanging="425"/>
      </w:pPr>
      <w:r w:rsidRPr="008A6E0F">
        <w:t>6</w:t>
      </w:r>
      <w:r w:rsidR="00B86EC6" w:rsidRPr="008A6E0F">
        <w:t xml:space="preserve">. </w:t>
      </w:r>
      <w:r w:rsidR="001C7350" w:rsidRPr="008A6E0F">
        <w:tab/>
      </w:r>
      <w:r w:rsidR="009C3B0A" w:rsidRPr="008A6E0F">
        <w:t xml:space="preserve">Félagið skal vera lagalega og fjárhagslega sjálfstætt gagnvart öðrum </w:t>
      </w:r>
      <w:r w:rsidR="00755D3C" w:rsidRPr="008A6E0F">
        <w:t>félögum.</w:t>
      </w:r>
    </w:p>
    <w:p w14:paraId="7999ABAA" w14:textId="77777777" w:rsidR="00234F33" w:rsidRDefault="00234F33" w:rsidP="00814B29">
      <w:pPr>
        <w:spacing w:line="240" w:lineRule="auto"/>
        <w:rPr>
          <w:b/>
          <w:bCs/>
        </w:rPr>
      </w:pPr>
    </w:p>
    <w:p w14:paraId="1CB82568" w14:textId="02B5779E" w:rsidR="00DB482D" w:rsidRDefault="00AA5FB2" w:rsidP="00C25A77">
      <w:pPr>
        <w:pStyle w:val="Heading4"/>
      </w:pPr>
      <w:bookmarkStart w:id="173" w:name="_Toc189745760"/>
      <w:bookmarkStart w:id="174" w:name="_Toc190342408"/>
      <w:bookmarkStart w:id="175" w:name="_Toc190342647"/>
      <w:bookmarkStart w:id="176" w:name="_Toc191463203"/>
      <w:bookmarkStart w:id="177" w:name="_Toc193716029"/>
      <w:bookmarkStart w:id="178" w:name="_Toc194781243"/>
      <w:r>
        <w:t>8</w:t>
      </w:r>
      <w:r w:rsidR="00DB482D">
        <w:t>. gr. Umsókn um aðild</w:t>
      </w:r>
      <w:bookmarkEnd w:id="173"/>
      <w:bookmarkEnd w:id="174"/>
      <w:bookmarkEnd w:id="175"/>
      <w:bookmarkEnd w:id="176"/>
      <w:bookmarkEnd w:id="177"/>
      <w:bookmarkEnd w:id="178"/>
    </w:p>
    <w:p w14:paraId="097E3A94" w14:textId="6391A01C" w:rsidR="00DB482D" w:rsidDel="00D20787" w:rsidRDefault="00AA5FB2" w:rsidP="008D62F4">
      <w:pPr>
        <w:spacing w:before="120"/>
        <w:rPr>
          <w:del w:id="179" w:author="Áslaug Björgvinsdóttir" w:date="2026-03-20T12:03:00Z" w16du:dateUtc="2026-03-20T12:03:00Z"/>
        </w:rPr>
      </w:pPr>
      <w:r>
        <w:t>8</w:t>
      </w:r>
      <w:r w:rsidR="0099478F" w:rsidRPr="001C235A">
        <w:t>.1</w:t>
      </w:r>
      <w:r w:rsidR="004170B7">
        <w:t>.</w:t>
      </w:r>
      <w:r w:rsidR="0099478F">
        <w:t xml:space="preserve"> </w:t>
      </w:r>
      <w:r w:rsidR="00D93867">
        <w:t xml:space="preserve">Umsókn um aðild </w:t>
      </w:r>
      <w:r w:rsidR="00D93867" w:rsidRPr="00E042BE">
        <w:t xml:space="preserve">skal berast </w:t>
      </w:r>
      <w:r w:rsidR="00895EDE" w:rsidRPr="00E042BE">
        <w:t>skrifstofu</w:t>
      </w:r>
      <w:r w:rsidR="00D93867" w:rsidRPr="00E042BE">
        <w:t xml:space="preserve"> </w:t>
      </w:r>
      <w:r w:rsidR="00A4306A">
        <w:t>Sjálfsbjargar</w:t>
      </w:r>
      <w:r w:rsidR="00D93867">
        <w:t xml:space="preserve"> </w:t>
      </w:r>
      <w:r w:rsidR="00E258C3">
        <w:t xml:space="preserve">hið minnsta þremur mánuðum fyrir </w:t>
      </w:r>
      <w:r w:rsidR="00633258">
        <w:t>lands</w:t>
      </w:r>
      <w:r w:rsidR="00E258C3">
        <w:t>fund.</w:t>
      </w:r>
    </w:p>
    <w:p w14:paraId="2CE212EE" w14:textId="03DF310D" w:rsidR="00E258C3" w:rsidRDefault="00AA5FB2" w:rsidP="008D62F4">
      <w:pPr>
        <w:spacing w:before="120"/>
      </w:pPr>
      <w:r>
        <w:t>8</w:t>
      </w:r>
      <w:r w:rsidR="0099478F" w:rsidRPr="001C235A">
        <w:t>.2</w:t>
      </w:r>
      <w:r w:rsidR="004170B7">
        <w:t>.</w:t>
      </w:r>
      <w:r w:rsidR="0099478F" w:rsidRPr="0099478F">
        <w:rPr>
          <w:b/>
          <w:bCs/>
        </w:rPr>
        <w:t xml:space="preserve"> </w:t>
      </w:r>
      <w:r w:rsidR="00E258C3">
        <w:t>Með inntökubeiðni</w:t>
      </w:r>
      <w:r w:rsidR="00430B67">
        <w:t xml:space="preserve"> </w:t>
      </w:r>
      <w:ins w:id="180" w:author="Áslaug Björgvinsdóttir" w:date="2026-03-20T12:04:00Z" w16du:dateUtc="2026-03-20T12:04:00Z">
        <w:r w:rsidR="001B79D3">
          <w:t xml:space="preserve">félags </w:t>
        </w:r>
      </w:ins>
      <w:r w:rsidR="00430B67">
        <w:t>skal fylgja:</w:t>
      </w:r>
    </w:p>
    <w:p w14:paraId="02360E28" w14:textId="4868E45C" w:rsidR="00430B67" w:rsidRDefault="00430B67" w:rsidP="008D62F4">
      <w:pPr>
        <w:spacing w:before="120"/>
        <w:ind w:left="426" w:hanging="426"/>
      </w:pPr>
      <w:r>
        <w:t xml:space="preserve">1. </w:t>
      </w:r>
      <w:r w:rsidR="0000310A">
        <w:tab/>
      </w:r>
      <w:r>
        <w:t>Afrit af lögum félagsins</w:t>
      </w:r>
      <w:r w:rsidR="001A2C1E">
        <w:t>.</w:t>
      </w:r>
    </w:p>
    <w:p w14:paraId="34C923AC" w14:textId="7B0D8545" w:rsidR="004E5E8D" w:rsidRPr="00D93867" w:rsidRDefault="00B07AB1" w:rsidP="008D62F4">
      <w:pPr>
        <w:spacing w:before="120"/>
        <w:ind w:left="426" w:hanging="426"/>
      </w:pPr>
      <w:r>
        <w:t xml:space="preserve">2. </w:t>
      </w:r>
      <w:r w:rsidR="00AF2F4C">
        <w:tab/>
      </w:r>
      <w:r w:rsidR="004E5E8D">
        <w:t>Afrit af endurskoðuðum ársreikningum þriggja síðustu ára.</w:t>
      </w:r>
    </w:p>
    <w:p w14:paraId="3430B811" w14:textId="64A89EBB" w:rsidR="00B07AB1" w:rsidRDefault="004E5E8D" w:rsidP="008D62F4">
      <w:pPr>
        <w:spacing w:before="120"/>
        <w:ind w:left="426" w:hanging="426"/>
      </w:pPr>
      <w:r>
        <w:t xml:space="preserve">3. </w:t>
      </w:r>
      <w:r w:rsidR="00A65D8A">
        <w:tab/>
      </w:r>
      <w:r w:rsidR="00075C45">
        <w:t>Skrá yfir</w:t>
      </w:r>
      <w:r w:rsidR="0041303E">
        <w:t xml:space="preserve"> </w:t>
      </w:r>
      <w:r w:rsidR="00A65D8A">
        <w:t>nöfn stjórnarmanna og þeirra</w:t>
      </w:r>
      <w:r w:rsidR="0041303E">
        <w:t xml:space="preserve"> sem </w:t>
      </w:r>
      <w:r w:rsidR="00B53982">
        <w:t>eru í trúnaðarstörfum</w:t>
      </w:r>
      <w:r w:rsidR="00B07AB1">
        <w:t xml:space="preserve"> í félaginu</w:t>
      </w:r>
      <w:r w:rsidR="006A1E12">
        <w:t>.</w:t>
      </w:r>
    </w:p>
    <w:p w14:paraId="5643086F" w14:textId="4733AB64" w:rsidR="00662C97" w:rsidRDefault="00662C97" w:rsidP="00431617">
      <w:pPr>
        <w:spacing w:before="120"/>
        <w:ind w:left="425" w:hanging="425"/>
        <w:rPr>
          <w:ins w:id="181" w:author="Áslaug Björgvinsdóttir" w:date="2026-03-20T14:09:00Z" w16du:dateUtc="2026-03-20T14:09:00Z"/>
        </w:rPr>
      </w:pPr>
      <w:r w:rsidRPr="001C235A">
        <w:t xml:space="preserve">4. </w:t>
      </w:r>
      <w:r w:rsidRPr="001C235A">
        <w:tab/>
        <w:t>Félagatal</w:t>
      </w:r>
      <w:r w:rsidR="00981FD0" w:rsidRPr="00B41B86">
        <w:t>, sem hefur að geyma nöfn félagsm</w:t>
      </w:r>
      <w:r w:rsidR="00981FD0" w:rsidRPr="000243E0">
        <w:rPr>
          <w:color w:val="000000" w:themeColor="text1"/>
        </w:rPr>
        <w:t xml:space="preserve">anna, </w:t>
      </w:r>
      <w:r w:rsidR="002249B0" w:rsidRPr="000243E0">
        <w:rPr>
          <w:color w:val="000000" w:themeColor="text1"/>
        </w:rPr>
        <w:t xml:space="preserve">kennitölur, </w:t>
      </w:r>
      <w:r w:rsidR="00FF089F" w:rsidRPr="00B41B86">
        <w:t xml:space="preserve">heimilisföng þeirra og </w:t>
      </w:r>
      <w:r w:rsidR="00981FD0" w:rsidRPr="00B41B86">
        <w:t>netf</w:t>
      </w:r>
      <w:r w:rsidR="00FF089F" w:rsidRPr="00B41B86">
        <w:t>öng</w:t>
      </w:r>
      <w:r w:rsidR="001A2C1E" w:rsidRPr="00B41B86">
        <w:t>.</w:t>
      </w:r>
    </w:p>
    <w:p w14:paraId="51A5ECB4" w14:textId="43F55F23" w:rsidR="009A5061" w:rsidRDefault="009A5061" w:rsidP="009A5061">
      <w:pPr>
        <w:spacing w:before="120"/>
        <w:rPr>
          <w:ins w:id="182" w:author="Áslaug Björgvinsdóttir" w:date="2026-03-20T14:09:00Z" w16du:dateUtc="2026-03-20T14:09:00Z"/>
        </w:rPr>
      </w:pPr>
      <w:ins w:id="183" w:author="Áslaug Björgvinsdóttir" w:date="2026-03-20T14:09:00Z" w16du:dateUtc="2026-03-20T14:09:00Z">
        <w:r>
          <w:t>8</w:t>
        </w:r>
        <w:r w:rsidRPr="001C235A">
          <w:t>.</w:t>
        </w:r>
        <w:r>
          <w:t>3.</w:t>
        </w:r>
        <w:r w:rsidRPr="0099478F">
          <w:rPr>
            <w:b/>
            <w:bCs/>
          </w:rPr>
          <w:t xml:space="preserve"> </w:t>
        </w:r>
        <w:r>
          <w:t xml:space="preserve">Með inntökubeiðni </w:t>
        </w:r>
      </w:ins>
      <w:ins w:id="184" w:author="Áslaug Björgvinsdóttir" w:date="2026-03-20T14:10:00Z" w16du:dateUtc="2026-03-20T14:10:00Z">
        <w:r w:rsidR="003D28F0">
          <w:t xml:space="preserve">einstaklings </w:t>
        </w:r>
      </w:ins>
      <w:ins w:id="185" w:author="Áslaug Björgvinsdóttir" w:date="2026-03-20T14:09:00Z" w16du:dateUtc="2026-03-20T14:09:00Z">
        <w:r>
          <w:t>skal fylgja</w:t>
        </w:r>
      </w:ins>
      <w:ins w:id="186" w:author="Áslaug Björgvinsdóttir" w:date="2026-03-20T14:10:00Z" w16du:dateUtc="2026-03-20T14:10:00Z">
        <w:r w:rsidR="003D28F0">
          <w:t xml:space="preserve"> fullt nafn, kennitala, heimilisfang og netfang.</w:t>
        </w:r>
      </w:ins>
    </w:p>
    <w:p w14:paraId="35437590" w14:textId="77777777" w:rsidR="00D20787" w:rsidRDefault="00D20787" w:rsidP="00CE6763">
      <w:pPr>
        <w:spacing w:before="120" w:line="240" w:lineRule="auto"/>
        <w:rPr>
          <w:b/>
          <w:bCs/>
        </w:rPr>
      </w:pPr>
    </w:p>
    <w:p w14:paraId="7708F48F" w14:textId="4711E432" w:rsidR="00F56FD2" w:rsidRDefault="00AA5FB2" w:rsidP="00C25A77">
      <w:pPr>
        <w:pStyle w:val="Heading4"/>
      </w:pPr>
      <w:bookmarkStart w:id="187" w:name="_Toc189745761"/>
      <w:bookmarkStart w:id="188" w:name="_Toc190342409"/>
      <w:bookmarkStart w:id="189" w:name="_Toc190342648"/>
      <w:bookmarkStart w:id="190" w:name="_Toc191463204"/>
      <w:bookmarkStart w:id="191" w:name="_Toc193716030"/>
      <w:bookmarkStart w:id="192" w:name="_Toc194781244"/>
      <w:r>
        <w:t>9</w:t>
      </w:r>
      <w:r w:rsidR="00F56FD2">
        <w:t>. gr. Meðferð aðildarumsóknar</w:t>
      </w:r>
      <w:bookmarkEnd w:id="187"/>
      <w:bookmarkEnd w:id="188"/>
      <w:bookmarkEnd w:id="189"/>
      <w:bookmarkEnd w:id="190"/>
      <w:bookmarkEnd w:id="191"/>
      <w:bookmarkEnd w:id="192"/>
    </w:p>
    <w:p w14:paraId="6F93598B" w14:textId="7591EDC4" w:rsidR="0034446E" w:rsidRDefault="00AA5FB2" w:rsidP="008D62F4">
      <w:pPr>
        <w:spacing w:before="120"/>
      </w:pPr>
      <w:r>
        <w:t>9</w:t>
      </w:r>
      <w:r w:rsidR="00DC7A75">
        <w:t>.1</w:t>
      </w:r>
      <w:r w:rsidR="004170B7">
        <w:t>.</w:t>
      </w:r>
      <w:r w:rsidR="00DC7A75">
        <w:t xml:space="preserve"> </w:t>
      </w:r>
      <w:r w:rsidR="006736F5">
        <w:t xml:space="preserve">Aðildarumsókn </w:t>
      </w:r>
      <w:ins w:id="193" w:author="Áslaug Björgvinsdóttir" w:date="2026-03-20T14:12:00Z" w16du:dateUtc="2026-03-20T14:12:00Z">
        <w:r w:rsidR="00D41EA6">
          <w:t xml:space="preserve">félags </w:t>
        </w:r>
      </w:ins>
      <w:r w:rsidR="006736F5">
        <w:t>skal borin undir stjórn</w:t>
      </w:r>
      <w:r w:rsidR="00A00F08">
        <w:t xml:space="preserve"> Sjálfsbjargar</w:t>
      </w:r>
      <w:r w:rsidR="00E341F6">
        <w:t xml:space="preserve">. </w:t>
      </w:r>
      <w:r w:rsidR="0034446E">
        <w:t>Ef umsókn</w:t>
      </w:r>
      <w:r w:rsidR="00E341F6">
        <w:t>in</w:t>
      </w:r>
      <w:r w:rsidR="0034446E">
        <w:t xml:space="preserve"> </w:t>
      </w:r>
      <w:r w:rsidR="00F43B82">
        <w:t>fullnægir öllum skilyrðum</w:t>
      </w:r>
      <w:r w:rsidR="00A73CF5">
        <w:t xml:space="preserve"> laga </w:t>
      </w:r>
      <w:r w:rsidR="00480BD1">
        <w:t xml:space="preserve">Sjálfsbjargar </w:t>
      </w:r>
      <w:r w:rsidR="0034446E">
        <w:t>skal stjórn</w:t>
      </w:r>
      <w:r w:rsidR="00A00F08">
        <w:t xml:space="preserve">in </w:t>
      </w:r>
      <w:r w:rsidR="00A97DCE">
        <w:t xml:space="preserve">gera tillögu </w:t>
      </w:r>
      <w:r w:rsidR="00C0675D">
        <w:t xml:space="preserve">til landsfundar um samþykki hennar. </w:t>
      </w:r>
      <w:r w:rsidR="00CC0896">
        <w:t>Synjun umsóknar samkvæmt ákvæði þessu verður ekki lögð fyrir landsfund.</w:t>
      </w:r>
    </w:p>
    <w:p w14:paraId="1A5B9A42" w14:textId="496E9D4E" w:rsidR="005076A0" w:rsidRDefault="00173287" w:rsidP="00D41EA6">
      <w:pPr>
        <w:spacing w:before="120"/>
        <w:rPr>
          <w:b/>
          <w:bCs/>
        </w:rPr>
      </w:pPr>
      <w:r>
        <w:t>9</w:t>
      </w:r>
      <w:r w:rsidR="00DC7A75">
        <w:t>.2</w:t>
      </w:r>
      <w:r w:rsidR="004170B7">
        <w:t>.</w:t>
      </w:r>
      <w:r w:rsidR="00DC7A75">
        <w:t xml:space="preserve"> </w:t>
      </w:r>
      <w:r w:rsidR="00C0675D">
        <w:t xml:space="preserve">Inntaka nýrra aðildarfélaga </w:t>
      </w:r>
      <w:r w:rsidR="00B022B8">
        <w:t xml:space="preserve">samkvæmt samþykkt landsfundar </w:t>
      </w:r>
      <w:r w:rsidR="00C0675D">
        <w:t xml:space="preserve">tekur gildi við </w:t>
      </w:r>
      <w:r w:rsidR="00B022B8">
        <w:t>slit landsfundar.</w:t>
      </w:r>
    </w:p>
    <w:p w14:paraId="3C32CA54" w14:textId="75B65AF0" w:rsidR="00D41EA6" w:rsidRDefault="00D41EA6" w:rsidP="00D41EA6">
      <w:pPr>
        <w:spacing w:before="120"/>
        <w:rPr>
          <w:b/>
          <w:bCs/>
        </w:rPr>
      </w:pPr>
      <w:ins w:id="194" w:author="Áslaug Björgvinsdóttir" w:date="2026-03-20T14:13:00Z" w16du:dateUtc="2026-03-20T14:13:00Z">
        <w:r>
          <w:t>9.3.</w:t>
        </w:r>
      </w:ins>
      <w:r>
        <w:t xml:space="preserve"> </w:t>
      </w:r>
      <w:ins w:id="195" w:author="Áslaug Björgvinsdóttir" w:date="2026-03-20T14:14:00Z" w16du:dateUtc="2026-03-20T14:14:00Z">
        <w:r w:rsidR="00C15B63">
          <w:t>S</w:t>
        </w:r>
      </w:ins>
      <w:ins w:id="196" w:author="Áslaug Björgvinsdóttir" w:date="2026-03-20T14:15:00Z" w16du:dateUtc="2026-03-20T14:15:00Z">
        <w:r w:rsidR="00F14B4D">
          <w:t xml:space="preserve">krifstofa Sjálfsbjargar tekur umsókn einstaklings </w:t>
        </w:r>
      </w:ins>
      <w:ins w:id="197" w:author="Áslaug Björgvinsdóttir" w:date="2026-03-24T10:07:00Z" w16du:dateUtc="2026-03-24T10:07:00Z">
        <w:r w:rsidR="00DB3DDD">
          <w:t xml:space="preserve">um beina aðild </w:t>
        </w:r>
      </w:ins>
      <w:ins w:id="198" w:author="Áslaug Björgvinsdóttir" w:date="2026-03-20T14:15:00Z" w16du:dateUtc="2026-03-20T14:15:00Z">
        <w:r w:rsidR="00F14B4D">
          <w:t>til meðfe</w:t>
        </w:r>
        <w:r w:rsidR="007B7FB2">
          <w:t>rðar og</w:t>
        </w:r>
      </w:ins>
      <w:ins w:id="199" w:author="Áslaug Björgvinsdóttir" w:date="2026-03-20T14:16:00Z" w16du:dateUtc="2026-03-20T14:16:00Z">
        <w:r w:rsidR="007B7FB2">
          <w:t xml:space="preserve"> </w:t>
        </w:r>
      </w:ins>
      <w:ins w:id="200" w:author="Áslaug Björgvinsdóttir" w:date="2026-03-20T14:17:00Z" w16du:dateUtc="2026-03-20T14:17:00Z">
        <w:r w:rsidR="00A038F5">
          <w:t xml:space="preserve">staðfestir inntöku hans í </w:t>
        </w:r>
      </w:ins>
      <w:ins w:id="201" w:author="Áslaug Björgvinsdóttir" w:date="2026-03-23T13:13:00Z" w16du:dateUtc="2026-03-23T13:13:00Z">
        <w:r w:rsidR="00BD40C8">
          <w:t>landssambandið</w:t>
        </w:r>
      </w:ins>
      <w:ins w:id="202" w:author="Áslaug Björgvinsdóttir" w:date="2026-03-20T14:17:00Z" w16du:dateUtc="2026-03-20T14:17:00Z">
        <w:r w:rsidR="00A038F5">
          <w:t xml:space="preserve"> ef</w:t>
        </w:r>
        <w:r w:rsidR="004C09DF">
          <w:t xml:space="preserve"> skilyrðum laga Sjálfsbjargar er fullnægt. </w:t>
        </w:r>
      </w:ins>
    </w:p>
    <w:p w14:paraId="0D97C760" w14:textId="77777777" w:rsidR="00D41EA6" w:rsidRDefault="00D41EA6" w:rsidP="00D41EA6">
      <w:pPr>
        <w:spacing w:before="120"/>
        <w:rPr>
          <w:b/>
          <w:bCs/>
        </w:rPr>
      </w:pPr>
    </w:p>
    <w:p w14:paraId="70E1FD7A" w14:textId="1E6D280F" w:rsidR="00992333" w:rsidRDefault="00173287" w:rsidP="00D9333A">
      <w:pPr>
        <w:pStyle w:val="Heading4"/>
      </w:pPr>
      <w:bookmarkStart w:id="203" w:name="_Toc189745762"/>
      <w:bookmarkStart w:id="204" w:name="_Toc190342410"/>
      <w:bookmarkStart w:id="205" w:name="_Toc190342649"/>
      <w:bookmarkStart w:id="206" w:name="_Toc191463205"/>
      <w:bookmarkStart w:id="207" w:name="_Toc193716031"/>
      <w:bookmarkStart w:id="208" w:name="_Toc194781245"/>
      <w:r w:rsidRPr="004E3A09">
        <w:t>10</w:t>
      </w:r>
      <w:r w:rsidR="00576CB7" w:rsidRPr="004E3A09">
        <w:t xml:space="preserve">. gr. </w:t>
      </w:r>
      <w:r w:rsidR="00532D71" w:rsidRPr="004E3A09">
        <w:t xml:space="preserve">Réttindi </w:t>
      </w:r>
      <w:ins w:id="209" w:author="Áslaug Björgvinsdóttir" w:date="2026-03-24T10:08:00Z" w16du:dateUtc="2026-03-24T10:08:00Z">
        <w:r w:rsidR="005F335E">
          <w:t>einstaklinga með beina aðild</w:t>
        </w:r>
      </w:ins>
      <w:ins w:id="210" w:author="Áslaug Björgvinsdóttir" w:date="2026-03-22T21:45:00Z" w16du:dateUtc="2026-03-22T21:45:00Z">
        <w:r w:rsidR="00DF7F73">
          <w:t xml:space="preserve">, </w:t>
        </w:r>
      </w:ins>
      <w:r w:rsidR="00532D71" w:rsidRPr="004E3A09">
        <w:t>aðildarfélaga</w:t>
      </w:r>
      <w:bookmarkEnd w:id="203"/>
      <w:bookmarkEnd w:id="204"/>
      <w:bookmarkEnd w:id="205"/>
      <w:r w:rsidR="001E3B68" w:rsidRPr="004E3A09">
        <w:t xml:space="preserve"> og félagsfólks þeirra</w:t>
      </w:r>
      <w:bookmarkEnd w:id="206"/>
      <w:bookmarkEnd w:id="207"/>
      <w:bookmarkEnd w:id="208"/>
    </w:p>
    <w:p w14:paraId="09CC2834" w14:textId="38CF879B" w:rsidR="00596FD3" w:rsidRDefault="00596FD3" w:rsidP="00AB554B">
      <w:pPr>
        <w:spacing w:before="120"/>
      </w:pPr>
      <w:r>
        <w:t xml:space="preserve">Helstu réttindi </w:t>
      </w:r>
      <w:ins w:id="211" w:author="Áslaug Björgvinsdóttir" w:date="2026-03-24T10:08:00Z" w16du:dateUtc="2026-03-24T10:08:00Z">
        <w:r w:rsidR="005F335E">
          <w:t xml:space="preserve">einstaklinga með beina aðild, </w:t>
        </w:r>
      </w:ins>
      <w:r>
        <w:t xml:space="preserve">aðildarfélaga og félagsfólks </w:t>
      </w:r>
      <w:r w:rsidR="00D62A46">
        <w:t xml:space="preserve">þeirra </w:t>
      </w:r>
      <w:r>
        <w:t>eru:</w:t>
      </w:r>
    </w:p>
    <w:p w14:paraId="4190CDE4" w14:textId="07B4047B" w:rsidR="00087C9C" w:rsidRPr="00C224E5" w:rsidRDefault="00087C9C" w:rsidP="00AB554B">
      <w:pPr>
        <w:spacing w:before="120"/>
        <w:ind w:left="425" w:hanging="425"/>
      </w:pPr>
      <w:r>
        <w:t xml:space="preserve">1. </w:t>
      </w:r>
      <w:r w:rsidR="00783C38">
        <w:tab/>
      </w:r>
      <w:r w:rsidR="00A51C8B">
        <w:t>Þ</w:t>
      </w:r>
      <w:r w:rsidR="00004033">
        <w:t xml:space="preserve">átttaka </w:t>
      </w:r>
      <w:r w:rsidR="00004033" w:rsidRPr="00C224E5">
        <w:t xml:space="preserve">í öllu starfi </w:t>
      </w:r>
      <w:r w:rsidR="00971677" w:rsidRPr="00C224E5">
        <w:t>Sjálfsbjargar</w:t>
      </w:r>
      <w:r w:rsidR="003D0A41">
        <w:t>.</w:t>
      </w:r>
    </w:p>
    <w:p w14:paraId="7720ABF0" w14:textId="405B0828" w:rsidR="00004033" w:rsidRPr="00BE1E99" w:rsidRDefault="00004033" w:rsidP="00AB554B">
      <w:pPr>
        <w:spacing w:before="120"/>
        <w:ind w:left="426" w:hanging="426"/>
      </w:pPr>
      <w:r w:rsidRPr="00C224E5">
        <w:t>2</w:t>
      </w:r>
      <w:r w:rsidRPr="00BE1E99">
        <w:t xml:space="preserve">. </w:t>
      </w:r>
      <w:r w:rsidR="00783C38" w:rsidRPr="00BE1E99">
        <w:tab/>
      </w:r>
      <w:r w:rsidRPr="00BE1E99">
        <w:t xml:space="preserve">Kjörgengi </w:t>
      </w:r>
      <w:ins w:id="212" w:author="Áslaug Björgvinsdóttir" w:date="2026-03-24T10:08:00Z" w16du:dateUtc="2026-03-24T10:08:00Z">
        <w:r w:rsidR="00F32751">
          <w:t>einstaklinga með beina aðild</w:t>
        </w:r>
      </w:ins>
      <w:ins w:id="213" w:author="Áslaug Björgvinsdóttir" w:date="2026-03-22T20:58:00Z" w16du:dateUtc="2026-03-22T20:58:00Z">
        <w:r w:rsidR="00AF45AF">
          <w:t xml:space="preserve"> og </w:t>
        </w:r>
      </w:ins>
      <w:r w:rsidR="002225B8" w:rsidRPr="00BE1E99">
        <w:t xml:space="preserve">félagsfólks </w:t>
      </w:r>
      <w:r w:rsidR="002A4BE2">
        <w:t>aðildarfélaga í</w:t>
      </w:r>
      <w:r w:rsidR="002225B8" w:rsidRPr="00BE1E99">
        <w:t xml:space="preserve"> trúnaðarstörf hjá Sjálfsbjörg</w:t>
      </w:r>
      <w:r w:rsidR="00F816B4" w:rsidRPr="00BE1E99">
        <w:t>.</w:t>
      </w:r>
      <w:r w:rsidR="002225B8" w:rsidRPr="00BE1E99">
        <w:t xml:space="preserve"> </w:t>
      </w:r>
    </w:p>
    <w:p w14:paraId="3AEB2903" w14:textId="774DFA61" w:rsidR="004A4E83" w:rsidRPr="00FB190E" w:rsidRDefault="004A4E83" w:rsidP="00AB554B">
      <w:pPr>
        <w:tabs>
          <w:tab w:val="left" w:pos="919"/>
        </w:tabs>
        <w:spacing w:before="120"/>
        <w:ind w:left="425" w:hanging="425"/>
        <w:rPr>
          <w:i/>
          <w:iCs/>
        </w:rPr>
      </w:pPr>
      <w:r w:rsidRPr="00BE1E99">
        <w:t xml:space="preserve">3. </w:t>
      </w:r>
      <w:r w:rsidRPr="00BE1E99">
        <w:tab/>
      </w:r>
      <w:r w:rsidR="00BA110D" w:rsidRPr="00BE1E99">
        <w:t>Þátt</w:t>
      </w:r>
      <w:r w:rsidR="00336D49">
        <w:t>t</w:t>
      </w:r>
      <w:r w:rsidR="00BA110D" w:rsidRPr="00BE1E99">
        <w:t xml:space="preserve">aka </w:t>
      </w:r>
      <w:r w:rsidR="00DE620E">
        <w:t>á</w:t>
      </w:r>
      <w:r w:rsidR="00BA110D" w:rsidRPr="00BE1E99">
        <w:t xml:space="preserve"> landsfundi með t</w:t>
      </w:r>
      <w:r w:rsidRPr="00BE1E99">
        <w:t>illögurétt</w:t>
      </w:r>
      <w:r w:rsidR="00BA110D" w:rsidRPr="00BE1E99">
        <w:t>i</w:t>
      </w:r>
      <w:ins w:id="214" w:author="Áslaug Björgvinsdóttir" w:date="2026-03-22T20:58:00Z" w16du:dateUtc="2026-03-22T20:58:00Z">
        <w:r w:rsidR="00112857">
          <w:t xml:space="preserve"> </w:t>
        </w:r>
      </w:ins>
      <w:ins w:id="215" w:author="Áslaug Björgvinsdóttir" w:date="2026-03-24T10:10:00Z" w16du:dateUtc="2026-03-24T10:10:00Z">
        <w:r w:rsidR="001263B6">
          <w:t>einstaklingsaðildar</w:t>
        </w:r>
      </w:ins>
      <w:ins w:id="216" w:author="Áslaug Björgvinsdóttir" w:date="2026-03-22T20:58:00Z" w16du:dateUtc="2026-03-22T20:58:00Z">
        <w:r w:rsidR="00112857">
          <w:t>,</w:t>
        </w:r>
      </w:ins>
      <w:r w:rsidR="00A47923" w:rsidRPr="00BE1E99">
        <w:t xml:space="preserve"> aðildarfélaga og fulltrúa þeirra</w:t>
      </w:r>
      <w:r w:rsidRPr="00BE1E99">
        <w:t xml:space="preserve"> á landsfundi</w:t>
      </w:r>
      <w:r w:rsidR="00F816B4" w:rsidRPr="00BE1E99">
        <w:t xml:space="preserve"> og atkvæðis</w:t>
      </w:r>
      <w:r w:rsidR="00BA110D" w:rsidRPr="00BE1E99">
        <w:t>rétti landsfundarfulltrúa.</w:t>
      </w:r>
    </w:p>
    <w:p w14:paraId="46462D36" w14:textId="51394327" w:rsidR="00DD574D" w:rsidRPr="009D710C" w:rsidRDefault="004A4E83" w:rsidP="00AB554B">
      <w:pPr>
        <w:spacing w:before="120"/>
        <w:ind w:left="426" w:hanging="426"/>
      </w:pPr>
      <w:r w:rsidRPr="00FB190E">
        <w:t>4</w:t>
      </w:r>
      <w:r w:rsidR="00DD574D" w:rsidRPr="00FB190E">
        <w:t xml:space="preserve">. </w:t>
      </w:r>
      <w:r w:rsidR="00783C38" w:rsidRPr="00FB190E">
        <w:tab/>
      </w:r>
      <w:r w:rsidR="00DD574D" w:rsidRPr="00FB190E">
        <w:t xml:space="preserve">Aðgangur að þjónustu </w:t>
      </w:r>
      <w:r w:rsidR="006A62E2" w:rsidRPr="00FB190E">
        <w:t xml:space="preserve">og fræðslu </w:t>
      </w:r>
      <w:r w:rsidR="001D76DA" w:rsidRPr="00FB190E">
        <w:t>Sjálfsbjargar</w:t>
      </w:r>
      <w:r w:rsidR="00DD574D" w:rsidRPr="00FB190E">
        <w:t xml:space="preserve"> </w:t>
      </w:r>
      <w:r w:rsidR="001B1433" w:rsidRPr="00FB190E">
        <w:t>samkvæmt</w:t>
      </w:r>
      <w:r w:rsidR="007C7C22">
        <w:t xml:space="preserve"> </w:t>
      </w:r>
      <w:r w:rsidR="007C7C22" w:rsidRPr="009D710C">
        <w:t>gildandi reglum á hverjum tíma</w:t>
      </w:r>
      <w:r w:rsidR="001B1433" w:rsidRPr="009D710C">
        <w:t>.</w:t>
      </w:r>
    </w:p>
    <w:p w14:paraId="1277A59C" w14:textId="61C8FC7F" w:rsidR="001B1433" w:rsidRDefault="004A4E83" w:rsidP="00CE6763">
      <w:pPr>
        <w:spacing w:before="120" w:line="240" w:lineRule="auto"/>
        <w:ind w:left="426" w:hanging="426"/>
      </w:pPr>
      <w:r w:rsidRPr="009D710C">
        <w:t>5</w:t>
      </w:r>
      <w:r w:rsidR="001B1433" w:rsidRPr="009D710C">
        <w:t xml:space="preserve">. </w:t>
      </w:r>
      <w:r w:rsidR="00783C38" w:rsidRPr="009D710C">
        <w:tab/>
      </w:r>
      <w:r w:rsidR="001B1433" w:rsidRPr="009D710C">
        <w:t xml:space="preserve">Réttur til að sækja um styrki </w:t>
      </w:r>
      <w:r w:rsidR="001D76DA" w:rsidRPr="009D710C">
        <w:t>Sjálfsbjargar</w:t>
      </w:r>
      <w:r w:rsidR="001B1433" w:rsidRPr="009D710C">
        <w:t xml:space="preserve"> samkvæmt gildandi reglum</w:t>
      </w:r>
      <w:r w:rsidR="007C7C22" w:rsidRPr="009D710C">
        <w:t xml:space="preserve"> á hverjum tíma</w:t>
      </w:r>
      <w:r w:rsidR="001B1433" w:rsidRPr="009D710C">
        <w:t>.</w:t>
      </w:r>
      <w:r w:rsidR="001B1433">
        <w:t xml:space="preserve"> </w:t>
      </w:r>
    </w:p>
    <w:p w14:paraId="5E79295F" w14:textId="77777777" w:rsidR="000F3D55" w:rsidRDefault="000F3D55" w:rsidP="00CE6763">
      <w:pPr>
        <w:spacing w:before="120" w:line="240" w:lineRule="auto"/>
        <w:rPr>
          <w:b/>
          <w:bCs/>
        </w:rPr>
      </w:pPr>
    </w:p>
    <w:p w14:paraId="0FBC773E" w14:textId="52C8D617" w:rsidR="00D52C4B" w:rsidRDefault="00D52C4B" w:rsidP="00F151DB">
      <w:pPr>
        <w:pStyle w:val="Heading4"/>
      </w:pPr>
      <w:bookmarkStart w:id="217" w:name="_Toc191463206"/>
      <w:bookmarkStart w:id="218" w:name="_Toc193716032"/>
      <w:bookmarkStart w:id="219" w:name="_Toc194781246"/>
      <w:r w:rsidRPr="007E4843">
        <w:t>1</w:t>
      </w:r>
      <w:r w:rsidR="00173287" w:rsidRPr="007E4843">
        <w:t>1</w:t>
      </w:r>
      <w:r w:rsidRPr="007E4843">
        <w:t xml:space="preserve">. gr. </w:t>
      </w:r>
      <w:r w:rsidR="007C7C22" w:rsidRPr="007E4843">
        <w:t xml:space="preserve">Greiðsla árgjalds og </w:t>
      </w:r>
      <w:r w:rsidR="00AE15D4">
        <w:t xml:space="preserve">aðrar </w:t>
      </w:r>
      <w:r w:rsidR="007C7C22" w:rsidRPr="007E4843">
        <w:t>skyldur</w:t>
      </w:r>
      <w:r w:rsidR="001A237F" w:rsidRPr="007E4843">
        <w:t xml:space="preserve"> </w:t>
      </w:r>
      <w:del w:id="220" w:author="Áslaug Björgvinsdóttir" w:date="2026-03-23T10:17:00Z" w16du:dateUtc="2026-03-23T10:17:00Z">
        <w:r w:rsidRPr="007E4843" w:rsidDel="00DF1465">
          <w:delText>aðildarfélaga</w:delText>
        </w:r>
      </w:del>
      <w:ins w:id="221" w:author="Áslaug Björgvinsdóttir" w:date="2026-03-23T10:17:00Z" w16du:dateUtc="2026-03-23T10:17:00Z">
        <w:r w:rsidR="00DF1465">
          <w:t>félagsaðila</w:t>
        </w:r>
      </w:ins>
      <w:del w:id="222" w:author="Áslaug Björgvinsdóttir" w:date="2026-03-23T10:18:00Z" w16du:dateUtc="2026-03-23T10:18:00Z">
        <w:r w:rsidR="00AD3691" w:rsidRPr="007E4843" w:rsidDel="00F85287">
          <w:delText>.</w:delText>
        </w:r>
      </w:del>
      <w:bookmarkEnd w:id="217"/>
      <w:bookmarkEnd w:id="218"/>
      <w:bookmarkEnd w:id="219"/>
    </w:p>
    <w:p w14:paraId="39D18F3F" w14:textId="36C51902" w:rsidR="00C605C0" w:rsidRPr="00C605C0" w:rsidRDefault="004D51ED" w:rsidP="00AB554B">
      <w:pPr>
        <w:spacing w:before="120"/>
      </w:pPr>
      <w:ins w:id="223" w:author="Áslaug Björgvinsdóttir" w:date="2026-03-23T10:12:00Z" w16du:dateUtc="2026-03-23T10:12:00Z">
        <w:r>
          <w:t>1</w:t>
        </w:r>
      </w:ins>
      <w:ins w:id="224" w:author="Áslaug Björgvinsdóttir" w:date="2026-03-24T10:18:00Z" w16du:dateUtc="2026-03-24T10:18:00Z">
        <w:r w:rsidR="005C1AE9">
          <w:t>1</w:t>
        </w:r>
      </w:ins>
      <w:ins w:id="225" w:author="Áslaug Björgvinsdóttir" w:date="2026-03-23T10:12:00Z" w16du:dateUtc="2026-03-23T10:12:00Z">
        <w:r>
          <w:t>.</w:t>
        </w:r>
      </w:ins>
      <w:ins w:id="226" w:author="Áslaug Björgvinsdóttir" w:date="2026-03-25T15:01:00Z" w16du:dateUtc="2026-03-25T15:01:00Z">
        <w:r w:rsidR="00995202">
          <w:t>1</w:t>
        </w:r>
      </w:ins>
      <w:ins w:id="227" w:author="Áslaug Björgvinsdóttir" w:date="2026-03-23T10:12:00Z" w16du:dateUtc="2026-03-23T10:12:00Z">
        <w:r>
          <w:t xml:space="preserve">. </w:t>
        </w:r>
      </w:ins>
      <w:r w:rsidR="00C605C0" w:rsidRPr="00F37E3A">
        <w:t>Aðildarfélögum ber að:</w:t>
      </w:r>
    </w:p>
    <w:p w14:paraId="759D5E1D" w14:textId="27B73D80" w:rsidR="007C7C22" w:rsidRDefault="001B1433" w:rsidP="00AB554B">
      <w:pPr>
        <w:spacing w:before="120"/>
        <w:ind w:left="426" w:hanging="426"/>
      </w:pPr>
      <w:r>
        <w:t xml:space="preserve">1. </w:t>
      </w:r>
      <w:r w:rsidR="00783C38">
        <w:tab/>
      </w:r>
      <w:r w:rsidR="007C7C22" w:rsidRPr="00716B7E">
        <w:t>Greiða árgjald</w:t>
      </w:r>
      <w:r w:rsidR="007C7C22">
        <w:t xml:space="preserve"> til Sjálfsbjargar sem er ákveðin upphæð á hvern félagsmann sem landsfundur ákveður fyrir næsta ár. Árgjaldið skal greiðast fyrir lok mars ár hvert og miða við tölu félagsmanna 1. janúa</w:t>
      </w:r>
      <w:r w:rsidR="00537150">
        <w:t>r</w:t>
      </w:r>
      <w:r w:rsidR="007C7C22">
        <w:t xml:space="preserve"> það ár.</w:t>
      </w:r>
    </w:p>
    <w:p w14:paraId="1331EEF6" w14:textId="5E20E091" w:rsidR="00AD1D82" w:rsidRDefault="007C7C22" w:rsidP="00AB554B">
      <w:pPr>
        <w:spacing w:before="120"/>
        <w:ind w:left="426" w:hanging="426"/>
      </w:pPr>
      <w:r>
        <w:t xml:space="preserve">2. </w:t>
      </w:r>
      <w:r>
        <w:tab/>
      </w:r>
      <w:r w:rsidR="00946A48">
        <w:t>Uppfylla</w:t>
      </w:r>
      <w:r w:rsidR="001B1433">
        <w:t xml:space="preserve"> aðildarskilyrði </w:t>
      </w:r>
      <w:r w:rsidR="004C4F2F">
        <w:t>7</w:t>
      </w:r>
      <w:r w:rsidR="001B1433">
        <w:t>. gr. svo lengi sem aðildin varir</w:t>
      </w:r>
      <w:r w:rsidR="00BE03C4">
        <w:t>.</w:t>
      </w:r>
    </w:p>
    <w:p w14:paraId="28FCB89B" w14:textId="2E540048" w:rsidR="00FC032F" w:rsidRPr="00B10ADC" w:rsidRDefault="00A81973" w:rsidP="00AB554B">
      <w:pPr>
        <w:spacing w:before="120"/>
        <w:ind w:left="426" w:hanging="426"/>
      </w:pPr>
      <w:r w:rsidRPr="00B10ADC">
        <w:t>3</w:t>
      </w:r>
      <w:r w:rsidR="00FC032F" w:rsidRPr="00B10ADC">
        <w:t xml:space="preserve">. </w:t>
      </w:r>
      <w:r w:rsidR="00FC032F" w:rsidRPr="00B10ADC">
        <w:tab/>
      </w:r>
      <w:r w:rsidR="00771A8E" w:rsidRPr="00B10ADC">
        <w:t>Láta koma fram í</w:t>
      </w:r>
      <w:r w:rsidR="00FC032F" w:rsidRPr="00B10ADC">
        <w:t xml:space="preserve"> nafni </w:t>
      </w:r>
      <w:r w:rsidR="00771A8E" w:rsidRPr="00B10ADC">
        <w:t>félagsins</w:t>
      </w:r>
      <w:r w:rsidR="001730B2" w:rsidRPr="00B10ADC">
        <w:t xml:space="preserve"> </w:t>
      </w:r>
      <w:r w:rsidR="00FC032F" w:rsidRPr="00B10ADC">
        <w:t>heitið Sjálfsbjörg og starfssvæði þess.</w:t>
      </w:r>
      <w:r w:rsidR="00421AF6" w:rsidRPr="00B10ADC">
        <w:t xml:space="preserve"> </w:t>
      </w:r>
      <w:r w:rsidR="001730B2" w:rsidRPr="00AE7198">
        <w:t>Sjálfsbjörg og starfssvæði þess skal vera fremst í nafni félagsins</w:t>
      </w:r>
      <w:r w:rsidR="00B54EA5" w:rsidRPr="00AE7198">
        <w:t xml:space="preserve">, </w:t>
      </w:r>
      <w:r w:rsidR="007A5413" w:rsidRPr="00AE7198">
        <w:t>og þar á eftir</w:t>
      </w:r>
      <w:r w:rsidR="00B54EA5" w:rsidRPr="00AE7198">
        <w:t xml:space="preserve"> </w:t>
      </w:r>
      <w:r w:rsidR="007A5413" w:rsidRPr="00AE7198">
        <w:t>félag hreyfihamlaðra</w:t>
      </w:r>
      <w:r w:rsidR="003E13B1" w:rsidRPr="00AE7198">
        <w:t>,</w:t>
      </w:r>
      <w:r w:rsidR="007A5413" w:rsidRPr="00AE7198">
        <w:t xml:space="preserve"> ef félagið </w:t>
      </w:r>
      <w:r w:rsidR="00B54EA5" w:rsidRPr="00AE7198">
        <w:t>kýs</w:t>
      </w:r>
      <w:r w:rsidR="00EF6515" w:rsidRPr="00AE7198">
        <w:t xml:space="preserve"> svo.</w:t>
      </w:r>
      <w:r w:rsidR="007A5413" w:rsidRPr="00B10ADC">
        <w:t xml:space="preserve"> </w:t>
      </w:r>
    </w:p>
    <w:p w14:paraId="4B95B9F1" w14:textId="679B8952" w:rsidR="00FC032F" w:rsidRPr="00783C38" w:rsidRDefault="00A81973" w:rsidP="00AB554B">
      <w:pPr>
        <w:spacing w:before="120"/>
        <w:ind w:left="426" w:hanging="426"/>
      </w:pPr>
      <w:r w:rsidRPr="00804FE4">
        <w:t>4</w:t>
      </w:r>
      <w:r w:rsidR="00FC032F" w:rsidRPr="00804FE4">
        <w:t xml:space="preserve">. </w:t>
      </w:r>
      <w:r w:rsidR="00FC032F" w:rsidRPr="00804FE4">
        <w:tab/>
        <w:t xml:space="preserve">Starfa að </w:t>
      </w:r>
      <w:r w:rsidR="000564AF" w:rsidRPr="00804FE4">
        <w:t>réttinda- og hagsmu</w:t>
      </w:r>
      <w:r w:rsidR="00E94DF2" w:rsidRPr="00804FE4">
        <w:t>n</w:t>
      </w:r>
      <w:r w:rsidR="000564AF" w:rsidRPr="00804FE4">
        <w:t>a</w:t>
      </w:r>
      <w:r w:rsidR="00FC032F" w:rsidRPr="00804FE4">
        <w:t>málefnum</w:t>
      </w:r>
      <w:r w:rsidR="00FC032F">
        <w:t xml:space="preserve"> hreyfihamlaðs fólks á sínu starfssvæði og</w:t>
      </w:r>
      <w:r w:rsidR="00CA256C">
        <w:t xml:space="preserve"> innan laga Sjálfsbjargar</w:t>
      </w:r>
      <w:r w:rsidR="00B13CA7">
        <w:t>, samþykkta landsfundar og stjórnar. T</w:t>
      </w:r>
      <w:r w:rsidR="00FC032F">
        <w:t xml:space="preserve">aka þátt í sameiginlegum verkefnum Sjálfsbjargar. </w:t>
      </w:r>
      <w:r w:rsidR="00A9096C">
        <w:t>Að</w:t>
      </w:r>
      <w:r w:rsidR="00FC032F">
        <w:t xml:space="preserve"> öðru leyti hafa félögin frjálsar hendur um sín innri mál og starf.</w:t>
      </w:r>
    </w:p>
    <w:p w14:paraId="02EBF431" w14:textId="54EFED59" w:rsidR="00600373" w:rsidRDefault="00A81973" w:rsidP="00AB554B">
      <w:pPr>
        <w:spacing w:before="120"/>
        <w:ind w:left="426" w:hanging="426"/>
      </w:pPr>
      <w:r>
        <w:t>5</w:t>
      </w:r>
      <w:r w:rsidR="002971DD">
        <w:t>.</w:t>
      </w:r>
      <w:r w:rsidR="005178F1">
        <w:t xml:space="preserve"> </w:t>
      </w:r>
      <w:r w:rsidR="005178F1">
        <w:tab/>
      </w:r>
      <w:r w:rsidR="00600373">
        <w:t xml:space="preserve">Halda aðalfund árlega og kjósa stjórn (lágmark þrjá stjórnarmenn). </w:t>
      </w:r>
    </w:p>
    <w:p w14:paraId="495C0F05" w14:textId="52B42C6B" w:rsidR="004857DE" w:rsidRDefault="00A81973" w:rsidP="00AB554B">
      <w:pPr>
        <w:spacing w:before="120"/>
        <w:ind w:left="426" w:hanging="426"/>
      </w:pPr>
      <w:r>
        <w:t>6</w:t>
      </w:r>
      <w:r w:rsidR="00600373">
        <w:t xml:space="preserve">. </w:t>
      </w:r>
      <w:r w:rsidR="00600373">
        <w:tab/>
      </w:r>
      <w:r w:rsidR="00C242FF">
        <w:t xml:space="preserve">Senda skrifstofu </w:t>
      </w:r>
      <w:r w:rsidR="00D740A1">
        <w:t>Sjálfsbjargar</w:t>
      </w:r>
      <w:r w:rsidR="005D4C63">
        <w:t xml:space="preserve"> </w:t>
      </w:r>
      <w:r w:rsidR="004857DE">
        <w:t xml:space="preserve">í síðasta lagi </w:t>
      </w:r>
      <w:r w:rsidR="00D9328B">
        <w:t xml:space="preserve">innan mánaðar frá </w:t>
      </w:r>
      <w:r w:rsidR="00CB6B93">
        <w:t>aðalfundi</w:t>
      </w:r>
      <w:r w:rsidR="00E7360A">
        <w:t>:</w:t>
      </w:r>
      <w:r w:rsidR="004857DE">
        <w:t xml:space="preserve"> </w:t>
      </w:r>
    </w:p>
    <w:p w14:paraId="0BC7522A" w14:textId="5CB8DD2C" w:rsidR="00134F95" w:rsidRDefault="0039527D" w:rsidP="00AB554B">
      <w:pPr>
        <w:spacing w:before="120"/>
        <w:ind w:left="426"/>
      </w:pPr>
      <w:r>
        <w:t xml:space="preserve">a. </w:t>
      </w:r>
      <w:r w:rsidR="00CE6689">
        <w:t>List</w:t>
      </w:r>
      <w:r w:rsidR="00B65A41">
        <w:t xml:space="preserve">a </w:t>
      </w:r>
      <w:r w:rsidR="00CE6689">
        <w:t>yfir stjórnarmenn</w:t>
      </w:r>
      <w:r w:rsidR="00134F95">
        <w:t xml:space="preserve"> og </w:t>
      </w:r>
      <w:r w:rsidR="00CE6689">
        <w:t xml:space="preserve">þau </w:t>
      </w:r>
      <w:r w:rsidR="00871BCB">
        <w:t>sem skipa trúnaðarstöður fyrir félagið</w:t>
      </w:r>
      <w:r w:rsidR="00134F95">
        <w:t xml:space="preserve">. </w:t>
      </w:r>
    </w:p>
    <w:p w14:paraId="3BD79349" w14:textId="31F5EC38" w:rsidR="00D9328B" w:rsidRDefault="00134F95" w:rsidP="00AB554B">
      <w:pPr>
        <w:spacing w:before="120"/>
        <w:ind w:left="426"/>
      </w:pPr>
      <w:r>
        <w:t>b. Á</w:t>
      </w:r>
      <w:r w:rsidR="00600373">
        <w:t>rsskýrslu</w:t>
      </w:r>
      <w:r>
        <w:t xml:space="preserve"> og </w:t>
      </w:r>
      <w:r w:rsidR="00600373">
        <w:t>ársreikning</w:t>
      </w:r>
      <w:r w:rsidR="00B65A41">
        <w:t xml:space="preserve"> samþykkt</w:t>
      </w:r>
      <w:r w:rsidR="001433FF">
        <w:t>an</w:t>
      </w:r>
      <w:r w:rsidR="00B65A41">
        <w:t xml:space="preserve"> á aðalfundi</w:t>
      </w:r>
      <w:r w:rsidR="00D9328B">
        <w:t>.</w:t>
      </w:r>
    </w:p>
    <w:p w14:paraId="074C32BC" w14:textId="4273FE4E" w:rsidR="00600373" w:rsidRDefault="00D9328B" w:rsidP="00AB554B">
      <w:pPr>
        <w:spacing w:before="120"/>
        <w:ind w:left="426"/>
      </w:pPr>
      <w:r>
        <w:lastRenderedPageBreak/>
        <w:t>c.</w:t>
      </w:r>
      <w:r w:rsidR="003452E7">
        <w:t xml:space="preserve"> </w:t>
      </w:r>
      <w:r>
        <w:t>L</w:t>
      </w:r>
      <w:r w:rsidR="00E86713">
        <w:t>ög félagsins hafi þeim verið breytt</w:t>
      </w:r>
      <w:r w:rsidR="00C6261D">
        <w:t>.</w:t>
      </w:r>
    </w:p>
    <w:p w14:paraId="6216B9E6" w14:textId="55BCE5F1" w:rsidR="00825FA0" w:rsidRDefault="00A81973" w:rsidP="00AB554B">
      <w:pPr>
        <w:spacing w:before="120"/>
        <w:ind w:left="426" w:hanging="426"/>
      </w:pPr>
      <w:r>
        <w:t>7</w:t>
      </w:r>
      <w:r w:rsidR="005076A0">
        <w:t xml:space="preserve">. </w:t>
      </w:r>
      <w:r w:rsidR="005076A0">
        <w:tab/>
      </w:r>
      <w:r w:rsidR="00BE03C4">
        <w:t xml:space="preserve">Senda </w:t>
      </w:r>
      <w:r w:rsidR="00BE03C4" w:rsidRPr="00783C38">
        <w:t>skrifstofu</w:t>
      </w:r>
      <w:r w:rsidR="00E35B4F">
        <w:t xml:space="preserve"> Sjálfsbjargar </w:t>
      </w:r>
      <w:r w:rsidR="00E65EAA">
        <w:t>í síðasta la</w:t>
      </w:r>
      <w:r w:rsidR="00E65EAA" w:rsidRPr="00A74FE0">
        <w:t xml:space="preserve">gi </w:t>
      </w:r>
      <w:r w:rsidR="00E35B4F" w:rsidRPr="00A74FE0">
        <w:t xml:space="preserve">fyrir </w:t>
      </w:r>
      <w:r w:rsidR="00E65EAA" w:rsidRPr="00310083">
        <w:t>lok</w:t>
      </w:r>
      <w:r w:rsidR="00E35B4F" w:rsidRPr="00310083">
        <w:t xml:space="preserve"> </w:t>
      </w:r>
      <w:r w:rsidR="00310083">
        <w:t>janúar</w:t>
      </w:r>
      <w:r w:rsidR="005076A0" w:rsidRPr="00A74FE0">
        <w:t xml:space="preserve"> </w:t>
      </w:r>
      <w:r w:rsidR="00E35B4F" w:rsidRPr="00A74FE0">
        <w:t>á</w:t>
      </w:r>
      <w:r w:rsidR="003429A5" w:rsidRPr="00A74FE0">
        <w:t xml:space="preserve">r </w:t>
      </w:r>
      <w:r w:rsidR="00E35B4F" w:rsidRPr="00A74FE0">
        <w:t>hvert</w:t>
      </w:r>
      <w:r w:rsidR="005076A0">
        <w:t xml:space="preserve"> u</w:t>
      </w:r>
      <w:r w:rsidR="00825FA0">
        <w:t xml:space="preserve">ppfært félagatal eins og það stóð 1. janúar sama ár. </w:t>
      </w:r>
    </w:p>
    <w:p w14:paraId="46EAC932" w14:textId="4ACE2B50" w:rsidR="007D77F1" w:rsidRDefault="00FC032F" w:rsidP="00CE6763">
      <w:pPr>
        <w:spacing w:before="120" w:line="240" w:lineRule="auto"/>
        <w:ind w:left="425" w:hanging="425"/>
      </w:pPr>
      <w:r w:rsidRPr="00ED0596">
        <w:t xml:space="preserve">8. </w:t>
      </w:r>
      <w:r w:rsidRPr="00ED0596">
        <w:tab/>
      </w:r>
      <w:bookmarkStart w:id="228" w:name="_Hlk193359362"/>
      <w:r w:rsidR="00841B52" w:rsidRPr="00ED0596">
        <w:t xml:space="preserve">Upplýsa </w:t>
      </w:r>
      <w:r w:rsidR="00E775C0" w:rsidRPr="00ED0596">
        <w:t xml:space="preserve">skrifstofu </w:t>
      </w:r>
      <w:r w:rsidR="00B71E55" w:rsidRPr="00ED0596">
        <w:t xml:space="preserve">Sjálfsbjargar </w:t>
      </w:r>
      <w:r w:rsidR="008A0B64">
        <w:t xml:space="preserve">ef félaginu er slitið </w:t>
      </w:r>
      <w:r w:rsidR="00B71E55" w:rsidRPr="00ED0596">
        <w:t>um ráðstöfun eigna félagsins</w:t>
      </w:r>
      <w:r w:rsidR="009F74E5" w:rsidRPr="00ED0596">
        <w:t xml:space="preserve"> </w:t>
      </w:r>
      <w:r w:rsidR="00841B52" w:rsidRPr="00ED0596">
        <w:t>til réttinda- og hagsmunamála hreyfihamlaðs fólks á Íslandi í samræmi við tilgang félagsins</w:t>
      </w:r>
      <w:bookmarkEnd w:id="228"/>
      <w:r w:rsidR="00E775C0" w:rsidRPr="00ED0596">
        <w:t>.</w:t>
      </w:r>
    </w:p>
    <w:p w14:paraId="2891F112" w14:textId="54CAF0E6" w:rsidR="00B71E55" w:rsidRDefault="00D52615" w:rsidP="00CE6763">
      <w:pPr>
        <w:spacing w:before="120" w:line="240" w:lineRule="auto"/>
        <w:ind w:left="425" w:hanging="425"/>
        <w:rPr>
          <w:ins w:id="229" w:author="Áslaug Björgvinsdóttir" w:date="2026-03-25T15:03:00Z" w16du:dateUtc="2026-03-25T15:03:00Z"/>
        </w:rPr>
      </w:pPr>
      <w:ins w:id="230" w:author="Áslaug Björgvinsdóttir" w:date="2026-03-23T10:19:00Z" w16du:dateUtc="2026-03-23T10:19:00Z">
        <w:r>
          <w:t>11.</w:t>
        </w:r>
      </w:ins>
      <w:ins w:id="231" w:author="Áslaug Björgvinsdóttir" w:date="2026-03-26T13:22:00Z" w16du:dateUtc="2026-03-26T13:22:00Z">
        <w:r w:rsidR="005B4D94">
          <w:t>2</w:t>
        </w:r>
      </w:ins>
      <w:ins w:id="232" w:author="Áslaug Björgvinsdóttir" w:date="2026-03-23T10:19:00Z" w16du:dateUtc="2026-03-23T10:19:00Z">
        <w:r>
          <w:t xml:space="preserve">. </w:t>
        </w:r>
      </w:ins>
      <w:ins w:id="233" w:author="Áslaug Björgvinsdóttir" w:date="2026-03-24T11:14:00Z" w16du:dateUtc="2026-03-24T11:14:00Z">
        <w:r w:rsidR="00B9785F">
          <w:t>Einstakling</w:t>
        </w:r>
      </w:ins>
      <w:ins w:id="234" w:author="Áslaug Björgvinsdóttir" w:date="2026-03-25T15:02:00Z" w16du:dateUtc="2026-03-25T15:02:00Z">
        <w:r w:rsidR="00CF73D8">
          <w:t>um</w:t>
        </w:r>
      </w:ins>
      <w:ins w:id="235" w:author="Áslaug Björgvinsdóttir" w:date="2026-03-24T11:14:00Z" w16du:dateUtc="2026-03-24T11:14:00Z">
        <w:r w:rsidR="00B9785F">
          <w:t xml:space="preserve"> með beina aðild </w:t>
        </w:r>
      </w:ins>
      <w:ins w:id="236" w:author="Áslaug Björgvinsdóttir" w:date="2026-03-23T10:19:00Z" w16du:dateUtc="2026-03-23T10:19:00Z">
        <w:r>
          <w:t>ber að:</w:t>
        </w:r>
      </w:ins>
    </w:p>
    <w:p w14:paraId="111F612B" w14:textId="7B5DEB92" w:rsidR="007A3C5D" w:rsidRDefault="007A3C5D" w:rsidP="00B27221">
      <w:pPr>
        <w:spacing w:before="120" w:line="240" w:lineRule="auto"/>
        <w:ind w:left="425" w:hanging="425"/>
        <w:rPr>
          <w:ins w:id="237" w:author="Áslaug Björgvinsdóttir" w:date="2026-03-23T10:19:00Z" w16du:dateUtc="2026-03-23T10:19:00Z"/>
        </w:rPr>
      </w:pPr>
      <w:ins w:id="238" w:author="Áslaug Björgvinsdóttir" w:date="2026-03-25T15:03:00Z" w16du:dateUtc="2026-03-25T15:03:00Z">
        <w:r>
          <w:t>1.</w:t>
        </w:r>
        <w:r>
          <w:tab/>
        </w:r>
      </w:ins>
      <w:ins w:id="239" w:author="Áslaug Björgvinsdóttir" w:date="2026-03-26T12:40:00Z" w16du:dateUtc="2026-03-26T12:40:00Z">
        <w:r w:rsidR="006230B6">
          <w:t xml:space="preserve">Greiða </w:t>
        </w:r>
      </w:ins>
      <w:ins w:id="240" w:author="Áslaug Björgvinsdóttir" w:date="2026-03-26T18:55:00Z" w16du:dateUtc="2026-03-26T18:55:00Z">
        <w:r w:rsidR="00224F86">
          <w:t xml:space="preserve">félagsgjald til </w:t>
        </w:r>
      </w:ins>
      <w:ins w:id="241" w:author="Áslaug Björgvinsdóttir" w:date="2026-03-26T18:59:00Z" w16du:dateUtc="2026-03-26T18:59:00Z">
        <w:r w:rsidR="003F309E">
          <w:t>S</w:t>
        </w:r>
      </w:ins>
      <w:ins w:id="242" w:author="Áslaug Björgvinsdóttir" w:date="2026-03-26T19:00:00Z" w16du:dateUtc="2026-03-26T19:00:00Z">
        <w:r w:rsidR="00EA2CDB">
          <w:t xml:space="preserve">jálfsbjargar </w:t>
        </w:r>
      </w:ins>
      <w:ins w:id="243" w:author="Áslaug Björgvinsdóttir" w:date="2026-03-26T18:55:00Z" w16du:dateUtc="2026-03-26T18:55:00Z">
        <w:r w:rsidR="00224F86">
          <w:t xml:space="preserve">samkvæmt ákvörðun stjórnar. </w:t>
        </w:r>
      </w:ins>
      <w:ins w:id="244" w:author="Áslaug Björgvinsdóttir" w:date="2026-03-26T18:56:00Z" w16du:dateUtc="2026-03-26T18:56:00Z">
        <w:r w:rsidR="00224F86">
          <w:t xml:space="preserve">Félagsgjaldið skal taka mið af félagsgjöldum </w:t>
        </w:r>
      </w:ins>
      <w:ins w:id="245" w:author="Áslaug Björgvinsdóttir" w:date="2026-03-26T18:57:00Z" w16du:dateUtc="2026-03-26T18:57:00Z">
        <w:r w:rsidR="004A1AF8">
          <w:t>aðildarfélaga</w:t>
        </w:r>
      </w:ins>
      <w:ins w:id="246" w:author="Áslaug Björgvinsdóttir" w:date="2026-03-26T19:02:00Z" w16du:dateUtc="2026-03-26T19:02:00Z">
        <w:r w:rsidR="0014475B">
          <w:t>, þ</w:t>
        </w:r>
      </w:ins>
      <w:ins w:id="247" w:author="Áslaug Björgvinsdóttir" w:date="2026-03-26T18:57:00Z" w16du:dateUtc="2026-03-26T18:57:00Z">
        <w:r w:rsidR="004A1AF8">
          <w:t>annig að greiðsla einstaklinga með beina aðild</w:t>
        </w:r>
      </w:ins>
      <w:ins w:id="248" w:author="Áslaug Björgvinsdóttir" w:date="2026-03-26T18:58:00Z" w16du:dateUtc="2026-03-26T18:58:00Z">
        <w:r w:rsidR="004A1AF8">
          <w:t xml:space="preserve"> sé sam</w:t>
        </w:r>
      </w:ins>
      <w:ins w:id="249" w:author="Áslaug Björgvinsdóttir" w:date="2026-03-26T18:59:00Z" w16du:dateUtc="2026-03-26T18:59:00Z">
        <w:r w:rsidR="004A1AF8">
          <w:t xml:space="preserve">bærileg </w:t>
        </w:r>
      </w:ins>
      <w:ins w:id="250" w:author="Áslaug Björgvinsdóttir" w:date="2026-03-26T19:05:00Z" w16du:dateUtc="2026-03-26T19:05:00Z">
        <w:r w:rsidR="005C14B1">
          <w:t xml:space="preserve">þeirri </w:t>
        </w:r>
      </w:ins>
      <w:ins w:id="251" w:author="Áslaug Björgvinsdóttir" w:date="2026-03-26T18:59:00Z" w16du:dateUtc="2026-03-26T18:59:00Z">
        <w:r w:rsidR="004A1AF8">
          <w:t xml:space="preserve">fjárhæð </w:t>
        </w:r>
      </w:ins>
      <w:ins w:id="252" w:author="Áslaug Björgvinsdóttir" w:date="2026-03-26T19:05:00Z" w16du:dateUtc="2026-03-26T19:05:00Z">
        <w:r w:rsidR="005C14B1">
          <w:t>sem</w:t>
        </w:r>
      </w:ins>
      <w:ins w:id="253" w:author="Áslaug Björgvinsdóttir" w:date="2026-03-26T18:59:00Z" w16du:dateUtc="2026-03-26T18:59:00Z">
        <w:r w:rsidR="004A1AF8">
          <w:t xml:space="preserve"> félagsfólk aðildarfélaga greiðir </w:t>
        </w:r>
        <w:r w:rsidR="003F309E">
          <w:t xml:space="preserve">að jafnaði í félagsgjöld. </w:t>
        </w:r>
      </w:ins>
    </w:p>
    <w:p w14:paraId="4D89C11E" w14:textId="34751E19" w:rsidR="00D52615" w:rsidRDefault="00073ED3" w:rsidP="00CE6763">
      <w:pPr>
        <w:spacing w:before="120" w:line="240" w:lineRule="auto"/>
        <w:ind w:left="425" w:hanging="425"/>
        <w:rPr>
          <w:ins w:id="254" w:author="Áslaug Björgvinsdóttir" w:date="2026-03-23T10:21:00Z" w16du:dateUtc="2026-03-23T10:21:00Z"/>
        </w:rPr>
      </w:pPr>
      <w:ins w:id="255" w:author="Áslaug Björgvinsdóttir" w:date="2026-03-25T15:19:00Z" w16du:dateUtc="2026-03-25T15:19:00Z">
        <w:r>
          <w:t>3</w:t>
        </w:r>
      </w:ins>
      <w:ins w:id="256" w:author="Áslaug Björgvinsdóttir" w:date="2026-03-23T10:19:00Z" w16du:dateUtc="2026-03-23T10:19:00Z">
        <w:r w:rsidR="00D52615">
          <w:t xml:space="preserve">. </w:t>
        </w:r>
        <w:r w:rsidR="00D52615">
          <w:tab/>
          <w:t>Hl</w:t>
        </w:r>
      </w:ins>
      <w:ins w:id="257" w:author="Áslaug Björgvinsdóttir" w:date="2026-03-24T11:15:00Z" w16du:dateUtc="2026-03-24T11:15:00Z">
        <w:r w:rsidR="008A2437">
          <w:t>í</w:t>
        </w:r>
      </w:ins>
      <w:ins w:id="258" w:author="Áslaug Björgvinsdóttir" w:date="2026-03-23T10:19:00Z" w16du:dateUtc="2026-03-23T10:19:00Z">
        <w:r w:rsidR="00D52615">
          <w:t xml:space="preserve">ta lögum </w:t>
        </w:r>
      </w:ins>
      <w:ins w:id="259" w:author="Áslaug Björgvinsdóttir" w:date="2026-03-23T10:21:00Z" w16du:dateUtc="2026-03-23T10:21:00Z">
        <w:r w:rsidR="006A5399">
          <w:t>Sjálfsbjargar og samþykktum landsfundar og stjórnar.</w:t>
        </w:r>
      </w:ins>
    </w:p>
    <w:p w14:paraId="795B2DA2" w14:textId="5A4131D4" w:rsidR="006A5399" w:rsidRDefault="00073ED3" w:rsidP="00CE6763">
      <w:pPr>
        <w:spacing w:before="120" w:line="240" w:lineRule="auto"/>
        <w:ind w:left="425" w:hanging="425"/>
        <w:rPr>
          <w:ins w:id="260" w:author="Áslaug Björgvinsdóttir" w:date="2026-03-23T10:22:00Z" w16du:dateUtc="2026-03-23T10:22:00Z"/>
        </w:rPr>
      </w:pPr>
      <w:ins w:id="261" w:author="Áslaug Björgvinsdóttir" w:date="2026-03-25T15:19:00Z" w16du:dateUtc="2026-03-25T15:19:00Z">
        <w:r>
          <w:t>4</w:t>
        </w:r>
      </w:ins>
      <w:ins w:id="262" w:author="Áslaug Björgvinsdóttir" w:date="2026-03-23T10:21:00Z" w16du:dateUtc="2026-03-23T10:21:00Z">
        <w:r w:rsidR="006A5399">
          <w:t>.</w:t>
        </w:r>
        <w:r w:rsidR="006A5399">
          <w:tab/>
          <w:t>Upplýsa skrifstofu Sjálfsbjargar</w:t>
        </w:r>
      </w:ins>
      <w:ins w:id="263" w:author="Áslaug Björgvinsdóttir" w:date="2026-03-23T10:22:00Z" w16du:dateUtc="2026-03-23T10:22:00Z">
        <w:r w:rsidR="006A5399">
          <w:t xml:space="preserve"> um breytingar á tengiliðaupplýsingum sínum</w:t>
        </w:r>
      </w:ins>
      <w:ins w:id="264" w:author="Áslaug Björgvinsdóttir" w:date="2026-03-24T11:16:00Z" w16du:dateUtc="2026-03-24T11:16:00Z">
        <w:r w:rsidR="007640D0">
          <w:t>.</w:t>
        </w:r>
      </w:ins>
    </w:p>
    <w:p w14:paraId="5847607C" w14:textId="77777777" w:rsidR="00DE0D64" w:rsidRDefault="00DE0D64" w:rsidP="00CE6763">
      <w:pPr>
        <w:spacing w:before="120" w:line="240" w:lineRule="auto"/>
        <w:ind w:left="425" w:hanging="425"/>
      </w:pPr>
    </w:p>
    <w:p w14:paraId="4631017D" w14:textId="0A0070DF" w:rsidR="00DD7D58" w:rsidRDefault="00DD7D58" w:rsidP="00DD7D58">
      <w:pPr>
        <w:pStyle w:val="Heading3"/>
      </w:pPr>
      <w:bookmarkStart w:id="265" w:name="_Toc189745763"/>
      <w:bookmarkStart w:id="266" w:name="_Toc190342411"/>
      <w:bookmarkStart w:id="267" w:name="_Toc190342650"/>
      <w:bookmarkStart w:id="268" w:name="_Toc191463207"/>
      <w:bookmarkStart w:id="269" w:name="_Toc193716033"/>
      <w:bookmarkStart w:id="270" w:name="_Toc194781247"/>
      <w:r>
        <w:t>3. kafli. Úrsögn og brottvikning</w:t>
      </w:r>
      <w:bookmarkEnd w:id="265"/>
      <w:bookmarkEnd w:id="266"/>
      <w:bookmarkEnd w:id="267"/>
      <w:bookmarkEnd w:id="268"/>
      <w:bookmarkEnd w:id="269"/>
      <w:bookmarkEnd w:id="270"/>
    </w:p>
    <w:p w14:paraId="2520E607" w14:textId="58D95441" w:rsidR="00B71E55" w:rsidRDefault="00B71E55" w:rsidP="00F151DB">
      <w:pPr>
        <w:spacing w:before="80" w:after="40"/>
        <w:ind w:left="425" w:hanging="425"/>
      </w:pPr>
      <w:bookmarkStart w:id="271" w:name="_Toc189745764"/>
      <w:bookmarkStart w:id="272" w:name="_Toc190342412"/>
      <w:bookmarkStart w:id="273" w:name="_Toc190342651"/>
      <w:bookmarkStart w:id="274" w:name="_Toc191463208"/>
      <w:bookmarkStart w:id="275" w:name="_Toc193716034"/>
      <w:bookmarkStart w:id="276" w:name="_Toc194781248"/>
      <w:r w:rsidRPr="00DD7D58">
        <w:rPr>
          <w:rStyle w:val="Heading4Char"/>
        </w:rPr>
        <w:t>1</w:t>
      </w:r>
      <w:r w:rsidR="00173287">
        <w:rPr>
          <w:rStyle w:val="Heading4Char"/>
        </w:rPr>
        <w:t>2</w:t>
      </w:r>
      <w:r w:rsidRPr="00DD7D58">
        <w:rPr>
          <w:rStyle w:val="Heading4Char"/>
        </w:rPr>
        <w:t xml:space="preserve">. gr. </w:t>
      </w:r>
      <w:r w:rsidR="002C4D94" w:rsidRPr="00DD7D58">
        <w:rPr>
          <w:rStyle w:val="Heading4Char"/>
        </w:rPr>
        <w:t>Úrsögn</w:t>
      </w:r>
      <w:bookmarkEnd w:id="271"/>
      <w:bookmarkEnd w:id="272"/>
      <w:bookmarkEnd w:id="273"/>
      <w:bookmarkEnd w:id="274"/>
      <w:bookmarkEnd w:id="275"/>
      <w:bookmarkEnd w:id="276"/>
    </w:p>
    <w:p w14:paraId="341C9895" w14:textId="15F4E546" w:rsidR="00DD7D58" w:rsidDel="0082219A" w:rsidRDefault="006506E1" w:rsidP="0082219A">
      <w:pPr>
        <w:spacing w:before="120"/>
        <w:rPr>
          <w:del w:id="277" w:author="Áslaug Björgvinsdóttir" w:date="2026-03-22T21:55:00Z" w16du:dateUtc="2026-03-22T21:55:00Z"/>
        </w:rPr>
      </w:pPr>
      <w:bookmarkStart w:id="278" w:name="_Toc187603439"/>
      <w:r>
        <w:t>1</w:t>
      </w:r>
      <w:r w:rsidR="00173287">
        <w:t>2</w:t>
      </w:r>
      <w:r>
        <w:t>.1</w:t>
      </w:r>
      <w:r w:rsidR="002F1358">
        <w:t>.</w:t>
      </w:r>
      <w:r>
        <w:t xml:space="preserve"> </w:t>
      </w:r>
      <w:del w:id="279" w:author="Áslaug Björgvinsdóttir" w:date="2026-03-23T10:52:00Z" w16du:dateUtc="2026-03-23T10:52:00Z">
        <w:r w:rsidR="00DD7D58" w:rsidRPr="00143AC9" w:rsidDel="00603916">
          <w:delText xml:space="preserve">Aðildarfélag </w:delText>
        </w:r>
      </w:del>
      <w:ins w:id="280" w:author="Áslaug Björgvinsdóttir" w:date="2026-03-23T10:52:00Z" w16du:dateUtc="2026-03-23T10:52:00Z">
        <w:r w:rsidR="00603916">
          <w:t>Félagsaðili</w:t>
        </w:r>
        <w:r w:rsidR="00603916" w:rsidRPr="00143AC9">
          <w:t xml:space="preserve"> </w:t>
        </w:r>
      </w:ins>
      <w:r w:rsidR="00DD7D58" w:rsidRPr="00143AC9">
        <w:t xml:space="preserve">getur sagt sig úr Sjálfsbjörg. Skrifleg úrsögn skal berast </w:t>
      </w:r>
      <w:r w:rsidR="00744C8B" w:rsidRPr="00143AC9">
        <w:t>skrifstofu</w:t>
      </w:r>
      <w:r w:rsidR="00DD7D58">
        <w:t xml:space="preserve"> </w:t>
      </w:r>
      <w:r w:rsidR="002038A6">
        <w:t>Sjálfsbjargar</w:t>
      </w:r>
      <w:r w:rsidR="00DD7D58">
        <w:t xml:space="preserve"> </w:t>
      </w:r>
      <w:ins w:id="281" w:author="Áslaug Björgvinsdóttir" w:date="2026-03-22T22:14:00Z" w16du:dateUtc="2026-03-22T22:14:00Z">
        <w:r w:rsidR="00B306C4">
          <w:t xml:space="preserve">og tekur hún þá þegar gildi. </w:t>
        </w:r>
      </w:ins>
      <w:ins w:id="282" w:author="Áslaug Björgvinsdóttir" w:date="2026-03-24T11:16:00Z" w16du:dateUtc="2026-03-24T11:16:00Z">
        <w:r w:rsidR="000D2DB1">
          <w:t xml:space="preserve">Úrsögn </w:t>
        </w:r>
      </w:ins>
      <w:ins w:id="283" w:author="Áslaug Björgvinsdóttir" w:date="2026-03-22T22:15:00Z" w16du:dateUtc="2026-03-22T22:15:00Z">
        <w:r w:rsidR="00B306C4">
          <w:t xml:space="preserve">aðildarfélags skal </w:t>
        </w:r>
      </w:ins>
      <w:ins w:id="284" w:author="Áslaug Björgvinsdóttir" w:date="2026-03-24T11:16:00Z" w16du:dateUtc="2026-03-24T11:16:00Z">
        <w:r w:rsidR="000D2DB1">
          <w:t xml:space="preserve">vera </w:t>
        </w:r>
      </w:ins>
      <w:del w:id="285" w:author="Áslaug Björgvinsdóttir" w:date="2026-03-22T22:15:00Z" w16du:dateUtc="2026-03-22T22:15:00Z">
        <w:r w:rsidR="00DD7D58" w:rsidDel="00B306C4">
          <w:delText xml:space="preserve">sem </w:delText>
        </w:r>
      </w:del>
      <w:r w:rsidR="00DD7D58">
        <w:t>undirrituð</w:t>
      </w:r>
      <w:del w:id="286" w:author="Áslaug Björgvinsdóttir" w:date="2026-03-22T22:15:00Z" w16du:dateUtc="2026-03-22T22:15:00Z">
        <w:r w:rsidR="00DD7D58" w:rsidDel="00B306C4">
          <w:delText xml:space="preserve"> er</w:delText>
        </w:r>
      </w:del>
      <w:r w:rsidR="00DD7D58">
        <w:t xml:space="preserve"> af meirihluta stjórnar félagsins</w:t>
      </w:r>
      <w:ins w:id="287" w:author="Áslaug Björgvinsdóttir" w:date="2026-03-22T22:15:00Z" w16du:dateUtc="2026-03-22T22:15:00Z">
        <w:r w:rsidR="00B306C4">
          <w:t>.</w:t>
        </w:r>
      </w:ins>
      <w:r w:rsidR="00DD7D58">
        <w:t xml:space="preserve"> </w:t>
      </w:r>
      <w:del w:id="288" w:author="Áslaug Björgvinsdóttir" w:date="2026-03-22T22:14:00Z" w16du:dateUtc="2026-03-22T22:14:00Z">
        <w:r w:rsidR="00DD7D58" w:rsidDel="00B306C4">
          <w:delText>og tekur hún þá þegar gildi.</w:delText>
        </w:r>
        <w:r w:rsidR="00943286" w:rsidDel="00B306C4">
          <w:delText xml:space="preserve"> </w:delText>
        </w:r>
      </w:del>
    </w:p>
    <w:p w14:paraId="6F45B1ED" w14:textId="45201310" w:rsidR="00762028" w:rsidRDefault="006506E1" w:rsidP="0082219A">
      <w:pPr>
        <w:spacing w:before="120"/>
        <w:rPr>
          <w:ins w:id="289" w:author="Áslaug Björgvinsdóttir" w:date="2026-03-23T10:27:00Z" w16du:dateUtc="2026-03-23T10:27:00Z"/>
        </w:rPr>
      </w:pPr>
      <w:r w:rsidRPr="00031466">
        <w:t>1</w:t>
      </w:r>
      <w:r w:rsidR="00173287" w:rsidRPr="00031466">
        <w:t>2</w:t>
      </w:r>
      <w:r w:rsidRPr="00031466">
        <w:t>.2</w:t>
      </w:r>
      <w:r w:rsidR="002F1358">
        <w:t>.</w:t>
      </w:r>
      <w:r w:rsidRPr="00031466">
        <w:t xml:space="preserve"> </w:t>
      </w:r>
      <w:r w:rsidR="006F2234" w:rsidRPr="00031466">
        <w:t xml:space="preserve">Hafi </w:t>
      </w:r>
      <w:ins w:id="290" w:author="Áslaug Björgvinsdóttir" w:date="2026-03-23T10:42:00Z" w16du:dateUtc="2026-03-23T10:42:00Z">
        <w:r w:rsidR="0057534C">
          <w:t>félagsaðili</w:t>
        </w:r>
      </w:ins>
      <w:ins w:id="291" w:author="Áslaug Björgvinsdóttir" w:date="2026-03-24T11:17:00Z" w16du:dateUtc="2026-03-24T11:17:00Z">
        <w:r w:rsidR="0049302B">
          <w:t xml:space="preserve"> ekki fullnægt s</w:t>
        </w:r>
      </w:ins>
      <w:ins w:id="292" w:author="Áslaug Björgvinsdóttir" w:date="2026-03-24T11:18:00Z" w16du:dateUtc="2026-03-24T11:18:00Z">
        <w:r w:rsidR="0049302B">
          <w:t xml:space="preserve">kyldum sínum </w:t>
        </w:r>
      </w:ins>
      <w:del w:id="293" w:author="Áslaug Björgvinsdóttir" w:date="2026-03-24T11:18:00Z" w16du:dateUtc="2026-03-24T11:18:00Z">
        <w:r w:rsidR="0066474F" w:rsidRPr="00031466" w:rsidDel="0049302B">
          <w:delText>vansk</w:delText>
        </w:r>
        <w:r w:rsidR="00DB73FE" w:rsidRPr="00031466" w:rsidDel="0049302B">
          <w:delText>il</w:delText>
        </w:r>
        <w:r w:rsidR="005047C4" w:rsidRPr="00031466" w:rsidDel="0049302B">
          <w:delText xml:space="preserve"> </w:delText>
        </w:r>
        <w:r w:rsidR="0072214C" w:rsidDel="0049302B">
          <w:delText xml:space="preserve">á </w:delText>
        </w:r>
        <w:r w:rsidR="000051C4" w:rsidRPr="00031466" w:rsidDel="0049302B">
          <w:delText>gögnum</w:delText>
        </w:r>
        <w:r w:rsidR="006F2234" w:rsidRPr="00031466" w:rsidDel="0049302B">
          <w:delText xml:space="preserve"> </w:delText>
        </w:r>
      </w:del>
      <w:r w:rsidR="006F2234" w:rsidRPr="00031466">
        <w:t xml:space="preserve">samkvæmt </w:t>
      </w:r>
      <w:r w:rsidR="00482ED1" w:rsidRPr="00031466">
        <w:t>1</w:t>
      </w:r>
      <w:r w:rsidR="00031466" w:rsidRPr="00031466">
        <w:t>1</w:t>
      </w:r>
      <w:r w:rsidR="000051C4" w:rsidRPr="00031466">
        <w:t xml:space="preserve">. gr. </w:t>
      </w:r>
      <w:ins w:id="294" w:author="Áslaug Björgvinsdóttir" w:date="2026-03-24T11:18:00Z" w16du:dateUtc="2026-03-24T11:18:00Z">
        <w:r w:rsidR="00B12CD5">
          <w:t>svo sem með vanskilum á gögnum</w:t>
        </w:r>
      </w:ins>
      <w:ins w:id="295" w:author="Áslaug Björgvinsdóttir" w:date="2026-03-24T11:19:00Z" w16du:dateUtc="2026-03-24T11:19:00Z">
        <w:r w:rsidR="0093590B">
          <w:t xml:space="preserve"> og greiðslu árgjalda, </w:t>
        </w:r>
      </w:ins>
      <w:del w:id="296" w:author="Áslaug Björgvinsdóttir" w:date="2026-03-24T11:19:00Z" w16du:dateUtc="2026-03-24T11:19:00Z">
        <w:r w:rsidR="00482ED1" w:rsidRPr="00031466" w:rsidDel="0093590B">
          <w:delText>staðið</w:delText>
        </w:r>
      </w:del>
      <w:r w:rsidR="00482ED1" w:rsidRPr="00031466">
        <w:t xml:space="preserve"> </w:t>
      </w:r>
      <w:r w:rsidR="00E41533" w:rsidRPr="00031466">
        <w:t>í</w:t>
      </w:r>
      <w:r w:rsidR="00143AC9" w:rsidRPr="00031466">
        <w:t xml:space="preserve"> þrjú</w:t>
      </w:r>
      <w:r w:rsidR="00E41533" w:rsidRPr="00031466">
        <w:t xml:space="preserve"> ár samfellt telst </w:t>
      </w:r>
      <w:del w:id="297" w:author="Áslaug Björgvinsdóttir" w:date="2026-03-24T11:20:00Z" w16du:dateUtc="2026-03-24T11:20:00Z">
        <w:r w:rsidR="00E41533" w:rsidRPr="00031466" w:rsidDel="002B35C7">
          <w:delText xml:space="preserve">félagið </w:delText>
        </w:r>
      </w:del>
      <w:ins w:id="298" w:author="Áslaug Björgvinsdóttir" w:date="2026-03-24T11:20:00Z" w16du:dateUtc="2026-03-24T11:20:00Z">
        <w:r w:rsidR="002B35C7">
          <w:t xml:space="preserve">félagsaðilinn </w:t>
        </w:r>
      </w:ins>
      <w:r w:rsidR="00E41533" w:rsidRPr="00031466">
        <w:t xml:space="preserve">hafa sagt sig úr </w:t>
      </w:r>
      <w:r w:rsidR="00D509EC">
        <w:t>Sjálfsbjörg.</w:t>
      </w:r>
    </w:p>
    <w:p w14:paraId="4EF71DEB" w14:textId="12FB8142" w:rsidR="00251E36" w:rsidRPr="00251E36" w:rsidRDefault="006506E1" w:rsidP="00CE6763">
      <w:pPr>
        <w:spacing w:before="120" w:line="240" w:lineRule="auto"/>
      </w:pPr>
      <w:r>
        <w:t>1</w:t>
      </w:r>
      <w:r w:rsidR="00173287">
        <w:t>2</w:t>
      </w:r>
      <w:r>
        <w:t>.3</w:t>
      </w:r>
      <w:r w:rsidR="002F1358">
        <w:t>.</w:t>
      </w:r>
      <w:r>
        <w:t xml:space="preserve"> </w:t>
      </w:r>
      <w:del w:id="299" w:author="Áslaug Björgvinsdóttir" w:date="2026-03-23T10:52:00Z" w16du:dateUtc="2026-03-23T10:52:00Z">
        <w:r w:rsidR="00251E36" w:rsidRPr="00143AC9" w:rsidDel="00603916">
          <w:delText xml:space="preserve">Aðildarfélag </w:delText>
        </w:r>
      </w:del>
      <w:ins w:id="300" w:author="Áslaug Björgvinsdóttir" w:date="2026-03-23T10:52:00Z" w16du:dateUtc="2026-03-23T10:52:00Z">
        <w:r w:rsidR="00603916">
          <w:t>Félagsaðili</w:t>
        </w:r>
        <w:r w:rsidR="00603916" w:rsidRPr="00143AC9">
          <w:t xml:space="preserve"> </w:t>
        </w:r>
      </w:ins>
      <w:r w:rsidR="00251E36" w:rsidRPr="00143AC9">
        <w:t>sem segir sig úr Sjálfsbjörg á</w:t>
      </w:r>
      <w:r w:rsidR="004B4F09">
        <w:t xml:space="preserve"> ekki</w:t>
      </w:r>
      <w:r w:rsidR="0086164D">
        <w:t xml:space="preserve"> tilkall til hlutdeildar í eignum </w:t>
      </w:r>
      <w:r w:rsidR="00943BBE">
        <w:t>Sjálfsbjargar</w:t>
      </w:r>
      <w:r w:rsidR="00251E36" w:rsidRPr="00143AC9">
        <w:t>.</w:t>
      </w:r>
    </w:p>
    <w:p w14:paraId="57893E5F" w14:textId="77777777" w:rsidR="00251E36" w:rsidRDefault="00251E36" w:rsidP="00DD7D58"/>
    <w:p w14:paraId="248305BA" w14:textId="4913B7CD" w:rsidR="00DD7D58" w:rsidRDefault="00DD7D58" w:rsidP="00DD7D58">
      <w:pPr>
        <w:pStyle w:val="Heading4"/>
      </w:pPr>
      <w:bookmarkStart w:id="301" w:name="_Toc190342413"/>
      <w:bookmarkStart w:id="302" w:name="_Toc190342652"/>
      <w:bookmarkStart w:id="303" w:name="_Toc191463209"/>
      <w:bookmarkStart w:id="304" w:name="_Toc193716035"/>
      <w:bookmarkStart w:id="305" w:name="_Toc194781249"/>
      <w:bookmarkStart w:id="306" w:name="_Toc189745765"/>
      <w:r>
        <w:t>1</w:t>
      </w:r>
      <w:r w:rsidR="00173287">
        <w:t>3</w:t>
      </w:r>
      <w:r>
        <w:t>. gr. Brottvikning</w:t>
      </w:r>
      <w:bookmarkEnd w:id="301"/>
      <w:bookmarkEnd w:id="302"/>
      <w:bookmarkEnd w:id="303"/>
      <w:bookmarkEnd w:id="304"/>
      <w:bookmarkEnd w:id="305"/>
      <w:r w:rsidR="0071411D">
        <w:t xml:space="preserve"> </w:t>
      </w:r>
      <w:bookmarkEnd w:id="306"/>
    </w:p>
    <w:p w14:paraId="62C70F3C" w14:textId="7A3C148E" w:rsidR="005128A6" w:rsidRDefault="006506E1" w:rsidP="0075360F">
      <w:pPr>
        <w:spacing w:before="120"/>
      </w:pPr>
      <w:r>
        <w:t>1</w:t>
      </w:r>
      <w:r w:rsidR="00173287">
        <w:t>3</w:t>
      </w:r>
      <w:r>
        <w:t>.1</w:t>
      </w:r>
      <w:r w:rsidR="00904FE3">
        <w:t>.</w:t>
      </w:r>
      <w:r>
        <w:t xml:space="preserve"> </w:t>
      </w:r>
      <w:r w:rsidR="005128A6">
        <w:t xml:space="preserve">Landsfundur getur vikið aðildarfélagi úr Sjálfsbjörg ef það: </w:t>
      </w:r>
    </w:p>
    <w:p w14:paraId="3F3B68E4" w14:textId="578B745B" w:rsidR="005128A6" w:rsidRDefault="005128A6" w:rsidP="0075360F">
      <w:pPr>
        <w:pStyle w:val="ListParagraph"/>
        <w:numPr>
          <w:ilvl w:val="0"/>
          <w:numId w:val="4"/>
        </w:numPr>
        <w:spacing w:before="120"/>
      </w:pPr>
      <w:r>
        <w:t xml:space="preserve">Vinnur gegn hagsmunum </w:t>
      </w:r>
      <w:r w:rsidR="00E86083">
        <w:t>Sjálfsbjargar</w:t>
      </w:r>
      <w:r>
        <w:t xml:space="preserve">, hlutverki </w:t>
      </w:r>
      <w:r w:rsidR="00E86083">
        <w:t xml:space="preserve">landssambandsins </w:t>
      </w:r>
      <w:r>
        <w:t>og tilgangi.</w:t>
      </w:r>
    </w:p>
    <w:p w14:paraId="2BBE29EF" w14:textId="74CF7915" w:rsidR="00DD7D58" w:rsidRDefault="005128A6" w:rsidP="0075360F">
      <w:pPr>
        <w:pStyle w:val="ListParagraph"/>
        <w:numPr>
          <w:ilvl w:val="0"/>
          <w:numId w:val="4"/>
        </w:numPr>
        <w:spacing w:before="120"/>
      </w:pPr>
      <w:r>
        <w:t>Gegnir ekki skyldum sínum samkvæmt lögum þessum</w:t>
      </w:r>
      <w:r w:rsidR="00E33582">
        <w:t>.</w:t>
      </w:r>
    </w:p>
    <w:p w14:paraId="1E13D90A" w14:textId="238C288C" w:rsidR="00E33582" w:rsidRDefault="00E33582" w:rsidP="0075360F">
      <w:pPr>
        <w:pStyle w:val="ListParagraph"/>
        <w:numPr>
          <w:ilvl w:val="0"/>
          <w:numId w:val="4"/>
        </w:numPr>
        <w:spacing w:before="120"/>
      </w:pPr>
      <w:r>
        <w:t>Brýtur gegn samþykktum landsfundar eða stjórnar</w:t>
      </w:r>
      <w:r w:rsidR="00334AAC">
        <w:t>.</w:t>
      </w:r>
    </w:p>
    <w:p w14:paraId="3915FF89" w14:textId="6DED8DCF" w:rsidR="00DD7D58" w:rsidRDefault="006506E1" w:rsidP="0075360F">
      <w:pPr>
        <w:spacing w:before="120"/>
      </w:pPr>
      <w:r>
        <w:t>1</w:t>
      </w:r>
      <w:r w:rsidR="00173287">
        <w:t>3</w:t>
      </w:r>
      <w:r>
        <w:t>.2</w:t>
      </w:r>
      <w:r w:rsidR="00904FE3">
        <w:t>.</w:t>
      </w:r>
      <w:r w:rsidR="00334AAC">
        <w:t xml:space="preserve"> </w:t>
      </w:r>
      <w:r w:rsidR="00E33582">
        <w:t xml:space="preserve">Landsfundur tekur ákvörðun um brottvikningu að tillögu stjórnar og þarf til þess samþykki </w:t>
      </w:r>
      <w:r w:rsidR="000C3780">
        <w:t>minnst</w:t>
      </w:r>
      <w:r w:rsidR="00E33582">
        <w:t xml:space="preserve"> 2/3 hluta greiddra atkvæða</w:t>
      </w:r>
      <w:r w:rsidR="00DB0FED">
        <w:t xml:space="preserve"> lands</w:t>
      </w:r>
      <w:r w:rsidR="00E33582">
        <w:t>fundarfulltrúa.</w:t>
      </w:r>
    </w:p>
    <w:p w14:paraId="330C6D9E" w14:textId="4D6632B6" w:rsidR="00E33582" w:rsidRDefault="006506E1" w:rsidP="0075360F">
      <w:pPr>
        <w:spacing w:before="120"/>
      </w:pPr>
      <w:r>
        <w:t>1</w:t>
      </w:r>
      <w:r w:rsidR="00173287">
        <w:t>3</w:t>
      </w:r>
      <w:r>
        <w:t>.3</w:t>
      </w:r>
      <w:r w:rsidR="00904FE3">
        <w:t>.</w:t>
      </w:r>
      <w:r>
        <w:t xml:space="preserve"> </w:t>
      </w:r>
      <w:r w:rsidR="00E33582">
        <w:t xml:space="preserve">Stjórn skal tilkynna stjórn aðildarfélags um fyrirhugaða </w:t>
      </w:r>
      <w:r w:rsidR="00E33582" w:rsidRPr="007657F4">
        <w:t>brottvikningu í síðasta lagi fjórum vikum f</w:t>
      </w:r>
      <w:r w:rsidR="00E33582">
        <w:t xml:space="preserve">yrir landsfundinn þar sem tillaga þar um verður lögð fram. Í tilkynningunni ber að greina frá ástæðum þess og eftir atvikum nánari skýringum. </w:t>
      </w:r>
    </w:p>
    <w:p w14:paraId="4686A071" w14:textId="7DC0A632" w:rsidR="00E33582" w:rsidRDefault="00EE379F" w:rsidP="0075360F">
      <w:pPr>
        <w:spacing w:before="120"/>
      </w:pPr>
      <w:r>
        <w:t>1</w:t>
      </w:r>
      <w:r w:rsidR="00173287">
        <w:t>3</w:t>
      </w:r>
      <w:r>
        <w:t>.4</w:t>
      </w:r>
      <w:r w:rsidR="00904FE3">
        <w:t>.</w:t>
      </w:r>
      <w:r>
        <w:t xml:space="preserve"> </w:t>
      </w:r>
      <w:r w:rsidR="00E33582">
        <w:t>Aðildarfélag sem gerð hefur verið tillaga um til landsfundar að verði vikið úr</w:t>
      </w:r>
      <w:r w:rsidR="008C0259">
        <w:t xml:space="preserve"> Sjálfsbjörg</w:t>
      </w:r>
      <w:r w:rsidR="00E33582">
        <w:t xml:space="preserve"> </w:t>
      </w:r>
      <w:r w:rsidR="00943286">
        <w:t xml:space="preserve">getur komið </w:t>
      </w:r>
      <w:r w:rsidR="00E33582">
        <w:t>andmæl</w:t>
      </w:r>
      <w:r w:rsidR="00943286">
        <w:t>um sínum á framfæri á landsfundi þegar fjallað er um brottvikningartillöguna.</w:t>
      </w:r>
    </w:p>
    <w:p w14:paraId="74F0CD77" w14:textId="60E269A8" w:rsidR="00251E36" w:rsidRDefault="00EE379F" w:rsidP="00CE6763">
      <w:pPr>
        <w:spacing w:before="120" w:line="240" w:lineRule="auto"/>
        <w:rPr>
          <w:ins w:id="307" w:author="Áslaug Björgvinsdóttir" w:date="2026-03-23T08:58:00Z" w16du:dateUtc="2026-03-23T08:58:00Z"/>
        </w:rPr>
      </w:pPr>
      <w:r>
        <w:t>1</w:t>
      </w:r>
      <w:r w:rsidR="00173287">
        <w:t>3</w:t>
      </w:r>
      <w:r>
        <w:t>.5</w:t>
      </w:r>
      <w:r w:rsidR="00904FE3">
        <w:t>.</w:t>
      </w:r>
      <w:r>
        <w:t xml:space="preserve"> </w:t>
      </w:r>
      <w:r w:rsidR="004B4F09" w:rsidRPr="00143AC9">
        <w:t xml:space="preserve">Aðildarfélag sem </w:t>
      </w:r>
      <w:r w:rsidR="00EB5748">
        <w:t>vikið er</w:t>
      </w:r>
      <w:r w:rsidR="004B4F09" w:rsidRPr="00143AC9">
        <w:t xml:space="preserve"> úr Sjálfsbjörg á </w:t>
      </w:r>
      <w:r w:rsidR="004B4F09">
        <w:t xml:space="preserve">ekki tilkall til hlutdeildar í eignum </w:t>
      </w:r>
      <w:r w:rsidR="003D181E">
        <w:t>Sjálfsbjargar</w:t>
      </w:r>
      <w:r w:rsidR="004B4F09" w:rsidRPr="00143AC9">
        <w:t>.</w:t>
      </w:r>
    </w:p>
    <w:p w14:paraId="59562F6B" w14:textId="0BC8C5A0" w:rsidR="00CF42A2" w:rsidRPr="00251E36" w:rsidRDefault="00CF42A2" w:rsidP="00CE6763">
      <w:pPr>
        <w:spacing w:before="120" w:line="240" w:lineRule="auto"/>
      </w:pPr>
      <w:ins w:id="308" w:author="Áslaug Björgvinsdóttir" w:date="2026-03-23T08:58:00Z" w16du:dateUtc="2026-03-23T08:58:00Z">
        <w:r>
          <w:t xml:space="preserve">13.6. </w:t>
        </w:r>
      </w:ins>
      <w:ins w:id="309" w:author="Áslaug Björgvinsdóttir" w:date="2026-03-24T11:24:00Z" w16du:dateUtc="2026-03-24T11:24:00Z">
        <w:r w:rsidR="007F6C75">
          <w:t>Ákvæði þessarar</w:t>
        </w:r>
      </w:ins>
      <w:ins w:id="310" w:author="Áslaug Björgvinsdóttir" w:date="2026-03-24T11:26:00Z" w16du:dateUtc="2026-03-24T11:26:00Z">
        <w:r w:rsidR="001B4041">
          <w:t xml:space="preserve"> greinar</w:t>
        </w:r>
      </w:ins>
      <w:ins w:id="311" w:author="Áslaug Björgvinsdóttir" w:date="2026-03-24T11:24:00Z" w16du:dateUtc="2026-03-24T11:24:00Z">
        <w:r w:rsidR="007F6C75">
          <w:t xml:space="preserve"> </w:t>
        </w:r>
      </w:ins>
      <w:ins w:id="312" w:author="Áslaug Björgvinsdóttir" w:date="2026-03-23T08:58:00Z" w16du:dateUtc="2026-03-23T08:58:00Z">
        <w:r>
          <w:t>gilda eftir því sem við á um brottvik</w:t>
        </w:r>
        <w:r w:rsidR="00073BA9">
          <w:t xml:space="preserve">ningu </w:t>
        </w:r>
      </w:ins>
      <w:ins w:id="313" w:author="Áslaug Björgvinsdóttir" w:date="2026-03-24T11:09:00Z" w16du:dateUtc="2026-03-24T11:09:00Z">
        <w:r w:rsidR="002549FC">
          <w:t xml:space="preserve">einstaklings </w:t>
        </w:r>
      </w:ins>
      <w:ins w:id="314" w:author="Áslaug Björgvinsdóttir" w:date="2026-03-24T11:24:00Z" w16du:dateUtc="2026-03-24T11:24:00Z">
        <w:r w:rsidR="007F6C75">
          <w:t>með beina</w:t>
        </w:r>
      </w:ins>
      <w:ins w:id="315" w:author="Áslaug Björgvinsdóttir" w:date="2026-03-24T11:09:00Z" w16du:dateUtc="2026-03-24T11:09:00Z">
        <w:r w:rsidR="002549FC">
          <w:t xml:space="preserve"> aðild</w:t>
        </w:r>
      </w:ins>
      <w:ins w:id="316" w:author="Áslaug Björgvinsdóttir" w:date="2026-03-24T11:10:00Z" w16du:dateUtc="2026-03-24T11:10:00Z">
        <w:r w:rsidR="00A2718C">
          <w:t>.</w:t>
        </w:r>
      </w:ins>
      <w:ins w:id="317" w:author="Áslaug Björgvinsdóttir" w:date="2026-03-23T08:58:00Z" w16du:dateUtc="2026-03-23T08:58:00Z">
        <w:r w:rsidR="00073BA9">
          <w:t xml:space="preserve"> </w:t>
        </w:r>
      </w:ins>
    </w:p>
    <w:bookmarkEnd w:id="278"/>
    <w:p w14:paraId="2772F5CF" w14:textId="77777777" w:rsidR="00304102" w:rsidRPr="00675FBA" w:rsidRDefault="00304102" w:rsidP="00CE6763">
      <w:pPr>
        <w:spacing w:line="240" w:lineRule="auto"/>
      </w:pPr>
    </w:p>
    <w:p w14:paraId="004CCDFC" w14:textId="77777777" w:rsidR="00304102" w:rsidRDefault="00304102" w:rsidP="005A0E89">
      <w:pPr>
        <w:pStyle w:val="Heading3"/>
        <w:spacing w:before="120" w:after="160"/>
      </w:pPr>
      <w:bookmarkStart w:id="318" w:name="_Toc187669198"/>
      <w:bookmarkStart w:id="319" w:name="_Toc190342414"/>
      <w:bookmarkStart w:id="320" w:name="_Toc190342653"/>
      <w:bookmarkStart w:id="321" w:name="_Toc190871445"/>
      <w:bookmarkStart w:id="322" w:name="_Toc190948621"/>
      <w:bookmarkStart w:id="323" w:name="_Toc190948939"/>
      <w:bookmarkStart w:id="324" w:name="_Toc191463210"/>
      <w:bookmarkStart w:id="325" w:name="_Toc193716036"/>
      <w:bookmarkStart w:id="326" w:name="_Toc194781250"/>
      <w:bookmarkStart w:id="327" w:name="_Toc190193120"/>
      <w:r>
        <w:t>4. kafli. Landsfundur</w:t>
      </w:r>
      <w:bookmarkEnd w:id="318"/>
      <w:bookmarkEnd w:id="319"/>
      <w:bookmarkEnd w:id="320"/>
      <w:bookmarkEnd w:id="321"/>
      <w:bookmarkEnd w:id="322"/>
      <w:bookmarkEnd w:id="323"/>
      <w:bookmarkEnd w:id="324"/>
      <w:bookmarkEnd w:id="325"/>
      <w:bookmarkEnd w:id="326"/>
      <w:r>
        <w:t xml:space="preserve"> </w:t>
      </w:r>
      <w:bookmarkEnd w:id="327"/>
    </w:p>
    <w:p w14:paraId="1D86F07A" w14:textId="715A1248" w:rsidR="00304102" w:rsidRDefault="00304102" w:rsidP="00CF4607">
      <w:pPr>
        <w:pStyle w:val="Heading4"/>
        <w:tabs>
          <w:tab w:val="left" w:pos="3980"/>
        </w:tabs>
      </w:pPr>
      <w:bookmarkStart w:id="328" w:name="_Toc190193121"/>
      <w:bookmarkStart w:id="329" w:name="_Toc190342415"/>
      <w:bookmarkStart w:id="330" w:name="_Toc190342654"/>
      <w:bookmarkStart w:id="331" w:name="_Toc190871446"/>
      <w:bookmarkStart w:id="332" w:name="_Toc190948940"/>
      <w:bookmarkStart w:id="333" w:name="_Toc191463211"/>
      <w:bookmarkStart w:id="334" w:name="_Toc193716037"/>
      <w:bookmarkStart w:id="335" w:name="_Toc194781251"/>
      <w:r>
        <w:t>1</w:t>
      </w:r>
      <w:r w:rsidR="00061CE1">
        <w:t>4</w:t>
      </w:r>
      <w:r>
        <w:t>. gr. Landsfundur</w:t>
      </w:r>
      <w:bookmarkEnd w:id="328"/>
      <w:bookmarkEnd w:id="329"/>
      <w:bookmarkEnd w:id="330"/>
      <w:bookmarkEnd w:id="331"/>
      <w:bookmarkEnd w:id="332"/>
      <w:bookmarkEnd w:id="333"/>
      <w:bookmarkEnd w:id="334"/>
      <w:bookmarkEnd w:id="335"/>
      <w:r w:rsidR="00763698">
        <w:tab/>
      </w:r>
    </w:p>
    <w:p w14:paraId="5CC42713" w14:textId="653EFBE1" w:rsidR="00304102" w:rsidRDefault="00304102" w:rsidP="00C372B4">
      <w:pPr>
        <w:spacing w:before="120"/>
      </w:pPr>
      <w:r>
        <w:t>1</w:t>
      </w:r>
      <w:r w:rsidR="00061CE1">
        <w:t>4</w:t>
      </w:r>
      <w:r>
        <w:t>.1</w:t>
      </w:r>
      <w:r w:rsidR="00B06EEA">
        <w:t>.</w:t>
      </w:r>
      <w:r>
        <w:t xml:space="preserve"> Landsfundur fer með æðsta vald í málefnum Sjálfsbjargar</w:t>
      </w:r>
      <w:r w:rsidR="00474CB9">
        <w:t>.</w:t>
      </w:r>
    </w:p>
    <w:p w14:paraId="6C1BF950" w14:textId="5EC3E457" w:rsidR="00304102" w:rsidRPr="00F1340D" w:rsidRDefault="00304102" w:rsidP="00C372B4">
      <w:pPr>
        <w:spacing w:before="120"/>
        <w:rPr>
          <w:i/>
          <w:iCs/>
        </w:rPr>
      </w:pPr>
      <w:r>
        <w:t>1</w:t>
      </w:r>
      <w:r w:rsidR="00061CE1">
        <w:t>4</w:t>
      </w:r>
      <w:r>
        <w:t>.2</w:t>
      </w:r>
      <w:r w:rsidR="00B06EEA">
        <w:t>.</w:t>
      </w:r>
      <w:r>
        <w:t xml:space="preserve"> Aðildarfélögin</w:t>
      </w:r>
      <w:ins w:id="336" w:author="Áslaug Björgvinsdóttir" w:date="2026-03-22T22:21:00Z" w16du:dateUtc="2026-03-22T22:21:00Z">
        <w:r w:rsidR="008F28E2">
          <w:t xml:space="preserve"> og</w:t>
        </w:r>
      </w:ins>
      <w:ins w:id="337" w:author="Áslaug Björgvinsdóttir" w:date="2026-03-24T09:21:00Z" w16du:dateUtc="2026-03-24T09:21:00Z">
        <w:r w:rsidR="00462EA5">
          <w:t xml:space="preserve"> einstaklingar með beina aðild</w:t>
        </w:r>
      </w:ins>
      <w:r>
        <w:t xml:space="preserve"> fara með ákvörðunarvald sitt í málefnum </w:t>
      </w:r>
      <w:r w:rsidR="00777ACB">
        <w:t>Sjálfsbjargar</w:t>
      </w:r>
      <w:r>
        <w:t xml:space="preserve"> á landsfundi</w:t>
      </w:r>
      <w:ins w:id="338" w:author="Áslaug Björgvinsdóttir" w:date="2026-03-25T14:44:00Z" w16du:dateUtc="2026-03-25T14:44:00Z">
        <w:r w:rsidR="003A60C1">
          <w:t>. Aðildarfélögin tilnefna landsfundarfulltrúa úr sínum hópi. Einstaklingar með beina aðild velja landsfundarfulltrúa á fund</w:t>
        </w:r>
      </w:ins>
      <w:ins w:id="339" w:author="Áslaug Björgvinsdóttir" w:date="2026-03-25T14:45:00Z" w16du:dateUtc="2026-03-25T14:45:00Z">
        <w:r w:rsidR="003A60C1">
          <w:t>i sínum samkvæmt grein 6.5.</w:t>
        </w:r>
      </w:ins>
      <w:r>
        <w:t xml:space="preserve"> </w:t>
      </w:r>
      <w:del w:id="340" w:author="Áslaug Björgvinsdóttir" w:date="2026-03-25T14:45:00Z" w16du:dateUtc="2026-03-25T14:45:00Z">
        <w:r w:rsidDel="003A60C1">
          <w:delText xml:space="preserve">og tilnefna til þess </w:delText>
        </w:r>
        <w:r w:rsidRPr="00926FA8" w:rsidDel="003A60C1">
          <w:delText>landsfundarfulltrúa</w:delText>
        </w:r>
      </w:del>
      <w:ins w:id="341" w:author="Áslaug Björgvinsdóttir" w:date="2026-03-25T14:45:00Z" w16du:dateUtc="2026-03-25T14:45:00Z">
        <w:r w:rsidR="003A60C1">
          <w:t>Fulltrúarnir eru</w:t>
        </w:r>
      </w:ins>
      <w:r w:rsidRPr="00926FA8">
        <w:t xml:space="preserve"> með málfrelsi, tillögurétt og atkvæðisrétt.</w:t>
      </w:r>
      <w:r>
        <w:t xml:space="preserve"> </w:t>
      </w:r>
    </w:p>
    <w:p w14:paraId="0838641B" w14:textId="39FB85CE" w:rsidR="00304102" w:rsidRDefault="00304102" w:rsidP="00304102">
      <w:r>
        <w:t>1</w:t>
      </w:r>
      <w:r w:rsidR="00061CE1">
        <w:t>4</w:t>
      </w:r>
      <w:r>
        <w:t>.3</w:t>
      </w:r>
      <w:r w:rsidR="00B06EEA">
        <w:t>.</w:t>
      </w:r>
      <w:r>
        <w:t xml:space="preserve"> Landsfundur skal haldinn </w:t>
      </w:r>
      <w:r w:rsidRPr="00926FA8">
        <w:t>árlega</w:t>
      </w:r>
      <w:r w:rsidRPr="00D4649D">
        <w:rPr>
          <w:b/>
          <w:bCs/>
        </w:rPr>
        <w:t xml:space="preserve"> </w:t>
      </w:r>
      <w:r w:rsidRPr="00926FA8">
        <w:t>í apríl eða maí mánuði.</w:t>
      </w:r>
      <w:r>
        <w:t xml:space="preserve"> Boði stjórn ekki til árlegs landsfundar á hvert aðildarfélag rétt á að krefjast þess að landsfundur verði haldinn.</w:t>
      </w:r>
    </w:p>
    <w:p w14:paraId="766524F7" w14:textId="707299F6" w:rsidR="00304102" w:rsidRDefault="00304102" w:rsidP="00431617">
      <w:bookmarkStart w:id="342" w:name="_Toc190193122"/>
      <w:bookmarkStart w:id="343" w:name="_Toc190342416"/>
      <w:bookmarkStart w:id="344" w:name="_Toc190342655"/>
      <w:bookmarkStart w:id="345" w:name="_Toc190871447"/>
      <w:r w:rsidRPr="00945674">
        <w:rPr>
          <w:iCs/>
        </w:rPr>
        <w:t>1</w:t>
      </w:r>
      <w:r w:rsidR="00061CE1">
        <w:rPr>
          <w:iCs/>
        </w:rPr>
        <w:t>4</w:t>
      </w:r>
      <w:r w:rsidRPr="00945674">
        <w:rPr>
          <w:iCs/>
        </w:rPr>
        <w:t>.4</w:t>
      </w:r>
      <w:bookmarkEnd w:id="342"/>
      <w:bookmarkEnd w:id="343"/>
      <w:bookmarkEnd w:id="344"/>
      <w:bookmarkEnd w:id="345"/>
      <w:r w:rsidR="00B06EEA">
        <w:rPr>
          <w:iCs/>
        </w:rPr>
        <w:t>.</w:t>
      </w:r>
      <w:r>
        <w:t xml:space="preserve"> Stjórn </w:t>
      </w:r>
      <w:r w:rsidR="00AD5C7C">
        <w:t>Sjálfsbjargar</w:t>
      </w:r>
      <w:r>
        <w:t xml:space="preserve"> getur ákveðið að landsfundarfulltrúar geti </w:t>
      </w:r>
      <w:r w:rsidRPr="00A32F12">
        <w:t>tekið þátt í landsfundi rafrænt</w:t>
      </w:r>
      <w:r>
        <w:t xml:space="preserve">, </w:t>
      </w:r>
      <w:r w:rsidR="00A32F12">
        <w:t>þar með talið</w:t>
      </w:r>
      <w:r>
        <w:t xml:space="preserve"> greitt atkvæði án þess að vera á staðnum</w:t>
      </w:r>
      <w:r w:rsidR="00370708">
        <w:t>,</w:t>
      </w:r>
      <w:r>
        <w:t xml:space="preserve"> enda séu notaðar aðferðir sem tryggja þátttöku fulltrúa og að þeir geti farið með réttindi sín á fundinum lögum þessum samkvæmt. </w:t>
      </w:r>
    </w:p>
    <w:p w14:paraId="21480AAC" w14:textId="77777777" w:rsidR="00304102" w:rsidRPr="00B74F1F" w:rsidRDefault="00304102" w:rsidP="008707B3">
      <w:pPr>
        <w:spacing w:line="240" w:lineRule="auto"/>
        <w:rPr>
          <w:rFonts w:eastAsiaTheme="majorEastAsia" w:cstheme="majorBidi"/>
          <w:iCs/>
          <w:color w:val="0F4761" w:themeColor="accent1" w:themeShade="BF"/>
        </w:rPr>
      </w:pPr>
    </w:p>
    <w:p w14:paraId="63CE3489" w14:textId="687E8DE5" w:rsidR="00304102" w:rsidRPr="00B74F1F" w:rsidRDefault="00304102" w:rsidP="00CF4607">
      <w:pPr>
        <w:spacing w:before="80" w:after="40"/>
        <w:rPr>
          <w:rFonts w:eastAsiaTheme="majorEastAsia" w:cstheme="majorBidi"/>
          <w:iCs/>
          <w:color w:val="0F4761" w:themeColor="accent1" w:themeShade="BF"/>
        </w:rPr>
      </w:pPr>
      <w:bookmarkStart w:id="346" w:name="_Toc190342417"/>
      <w:bookmarkStart w:id="347" w:name="_Toc190342656"/>
      <w:bookmarkStart w:id="348" w:name="_Toc190871448"/>
      <w:bookmarkStart w:id="349" w:name="_Toc190948941"/>
      <w:bookmarkStart w:id="350" w:name="_Toc191463212"/>
      <w:bookmarkStart w:id="351" w:name="_Toc193716038"/>
      <w:bookmarkStart w:id="352" w:name="_Toc194781252"/>
      <w:r w:rsidRPr="002D4B79">
        <w:rPr>
          <w:rStyle w:val="Heading4Char"/>
        </w:rPr>
        <w:t>1</w:t>
      </w:r>
      <w:r w:rsidR="00061CE1">
        <w:rPr>
          <w:rStyle w:val="Heading4Char"/>
        </w:rPr>
        <w:t>5</w:t>
      </w:r>
      <w:r w:rsidRPr="002D4B79">
        <w:rPr>
          <w:rStyle w:val="Heading4Char"/>
        </w:rPr>
        <w:t>. gr. Framhaldslandsfundur</w:t>
      </w:r>
      <w:bookmarkEnd w:id="346"/>
      <w:bookmarkEnd w:id="347"/>
      <w:bookmarkEnd w:id="348"/>
      <w:bookmarkEnd w:id="349"/>
      <w:bookmarkEnd w:id="350"/>
      <w:bookmarkEnd w:id="351"/>
      <w:bookmarkEnd w:id="352"/>
      <w:r w:rsidRPr="00B74F1F">
        <w:rPr>
          <w:rFonts w:eastAsiaTheme="majorEastAsia" w:cstheme="majorBidi"/>
          <w:iCs/>
          <w:color w:val="0F4761" w:themeColor="accent1" w:themeShade="BF"/>
        </w:rPr>
        <w:t xml:space="preserve"> </w:t>
      </w:r>
    </w:p>
    <w:p w14:paraId="78C2539E" w14:textId="276F9E46" w:rsidR="00304102" w:rsidRDefault="00304102" w:rsidP="00CF4607">
      <w:pPr>
        <w:spacing w:before="120"/>
      </w:pPr>
      <w:r>
        <w:t>1</w:t>
      </w:r>
      <w:r w:rsidR="00061CE1">
        <w:t>5</w:t>
      </w:r>
      <w:r>
        <w:t xml:space="preserve">.1. </w:t>
      </w:r>
      <w:r w:rsidR="005810F1">
        <w:t>La</w:t>
      </w:r>
      <w:r>
        <w:t>ndsfundur getur ákveðið að halda framhaldslandsfund</w:t>
      </w:r>
      <w:r w:rsidR="001A2511">
        <w:t xml:space="preserve"> </w:t>
      </w:r>
      <w:r w:rsidR="00F67DDA">
        <w:t xml:space="preserve">um </w:t>
      </w:r>
      <w:r>
        <w:t>mál sem ekki tekst að ljúka á landsfundi. Hann skal halda svo fljótt sem verða má þó eigi síðar en fjórum vikum eftir frestun landsfundar.</w:t>
      </w:r>
    </w:p>
    <w:p w14:paraId="520ECB29" w14:textId="79855600" w:rsidR="00304102" w:rsidRDefault="00304102" w:rsidP="00CF4607">
      <w:pPr>
        <w:spacing w:before="120"/>
      </w:pPr>
      <w:r>
        <w:t>1</w:t>
      </w:r>
      <w:r w:rsidR="00871630">
        <w:t>5</w:t>
      </w:r>
      <w:r>
        <w:t xml:space="preserve">.2. </w:t>
      </w:r>
      <w:r w:rsidR="00985FBE">
        <w:t>Á f</w:t>
      </w:r>
      <w:r>
        <w:t xml:space="preserve">ramhaldslandsfundi er aðeins heimilt að fjalla um þau mál sem voru tilefni þess að ákveðið var að fresta fundi og boða til framhaldslandsfundar. </w:t>
      </w:r>
    </w:p>
    <w:p w14:paraId="1C94B9FD" w14:textId="10C2BB82" w:rsidR="00304102" w:rsidRDefault="00304102" w:rsidP="008707B3">
      <w:pPr>
        <w:spacing w:before="120" w:line="240" w:lineRule="auto"/>
      </w:pPr>
      <w:r>
        <w:t>1</w:t>
      </w:r>
      <w:r w:rsidR="00871630">
        <w:t>5</w:t>
      </w:r>
      <w:r>
        <w:t>.3. Umboð tilnefndra landsfundarfulltrúa samkvæmt 1</w:t>
      </w:r>
      <w:r w:rsidR="003C6F1C">
        <w:t>8</w:t>
      </w:r>
      <w:r>
        <w:t>. gr. tekur einnig til framhaldslandsfunda.</w:t>
      </w:r>
    </w:p>
    <w:p w14:paraId="10AFED70" w14:textId="77777777" w:rsidR="00304102" w:rsidRDefault="00304102" w:rsidP="008707B3">
      <w:pPr>
        <w:spacing w:line="240" w:lineRule="auto"/>
      </w:pPr>
    </w:p>
    <w:p w14:paraId="4834A2F3" w14:textId="510A14FF" w:rsidR="00304102" w:rsidRPr="00B74F1F" w:rsidRDefault="00304102" w:rsidP="00CF4607">
      <w:pPr>
        <w:spacing w:before="80" w:after="40"/>
        <w:rPr>
          <w:rFonts w:eastAsiaTheme="majorEastAsia" w:cstheme="majorBidi"/>
          <w:iCs/>
          <w:color w:val="0F4761" w:themeColor="accent1" w:themeShade="BF"/>
        </w:rPr>
      </w:pPr>
      <w:bookmarkStart w:id="353" w:name="_Toc190193123"/>
      <w:bookmarkStart w:id="354" w:name="_Toc190342418"/>
      <w:bookmarkStart w:id="355" w:name="_Toc190342657"/>
      <w:bookmarkStart w:id="356" w:name="_Toc190871449"/>
      <w:bookmarkStart w:id="357" w:name="_Toc190948942"/>
      <w:bookmarkStart w:id="358" w:name="_Toc191463213"/>
      <w:bookmarkStart w:id="359" w:name="_Toc193716039"/>
      <w:bookmarkStart w:id="360" w:name="_Toc194781253"/>
      <w:bookmarkStart w:id="361" w:name="_Hlk190694202"/>
      <w:r w:rsidRPr="008F1598">
        <w:rPr>
          <w:rStyle w:val="Heading4Char"/>
        </w:rPr>
        <w:t>1</w:t>
      </w:r>
      <w:r w:rsidR="00871630">
        <w:rPr>
          <w:rStyle w:val="Heading4Char"/>
        </w:rPr>
        <w:t>6</w:t>
      </w:r>
      <w:r w:rsidRPr="008F1598">
        <w:rPr>
          <w:rStyle w:val="Heading4Char"/>
        </w:rPr>
        <w:t>. gr. Aukalandsfundur</w:t>
      </w:r>
      <w:bookmarkEnd w:id="353"/>
      <w:bookmarkEnd w:id="354"/>
      <w:bookmarkEnd w:id="355"/>
      <w:bookmarkEnd w:id="356"/>
      <w:bookmarkEnd w:id="357"/>
      <w:bookmarkEnd w:id="358"/>
      <w:bookmarkEnd w:id="359"/>
      <w:bookmarkEnd w:id="360"/>
      <w:r w:rsidRPr="00B74F1F">
        <w:rPr>
          <w:rFonts w:eastAsiaTheme="majorEastAsia" w:cstheme="majorBidi"/>
          <w:iCs/>
          <w:color w:val="0F4761" w:themeColor="accent1" w:themeShade="BF"/>
        </w:rPr>
        <w:t xml:space="preserve"> </w:t>
      </w:r>
    </w:p>
    <w:p w14:paraId="265C2623" w14:textId="595E79AD" w:rsidR="00304102" w:rsidRDefault="00304102" w:rsidP="00CF4607">
      <w:pPr>
        <w:spacing w:before="120"/>
      </w:pPr>
      <w:r>
        <w:t>1</w:t>
      </w:r>
      <w:r w:rsidR="00871630">
        <w:t>6</w:t>
      </w:r>
      <w:r>
        <w:t xml:space="preserve">.1. Stjórn </w:t>
      </w:r>
      <w:r w:rsidR="00777ACB">
        <w:t>Sjálfsbjargar</w:t>
      </w:r>
      <w:r>
        <w:t xml:space="preserve"> getur boðað til aukalandsfundar ef hún telur ástæðu til</w:t>
      </w:r>
      <w:r w:rsidR="00871630">
        <w:t>.</w:t>
      </w:r>
    </w:p>
    <w:p w14:paraId="382FC8BC" w14:textId="535F47ED" w:rsidR="00304102" w:rsidRDefault="00304102" w:rsidP="00CF4607">
      <w:pPr>
        <w:spacing w:before="120"/>
      </w:pPr>
      <w:r>
        <w:t>1</w:t>
      </w:r>
      <w:r w:rsidR="00871630">
        <w:t>6</w:t>
      </w:r>
      <w:r>
        <w:t>.2. Stjórn er skylt að boða til aukalandsfundar ef</w:t>
      </w:r>
      <w:r w:rsidR="0007356D">
        <w:t xml:space="preserve"> </w:t>
      </w:r>
      <w:r w:rsidR="0007356D" w:rsidRPr="0001317A">
        <w:t xml:space="preserve">formannafundur </w:t>
      </w:r>
      <w:r w:rsidR="0007356D">
        <w:t>eða</w:t>
      </w:r>
      <w:r>
        <w:t xml:space="preserve"> minnst þriðjungu</w:t>
      </w:r>
      <w:r w:rsidRPr="00FD3078">
        <w:t xml:space="preserve">r </w:t>
      </w:r>
      <w:r w:rsidR="00AF5F6E">
        <w:t xml:space="preserve">stjórna </w:t>
      </w:r>
      <w:r>
        <w:t xml:space="preserve">aðildarfélaga </w:t>
      </w:r>
      <w:r w:rsidR="008C13DF">
        <w:t>Sjálfsbjargar</w:t>
      </w:r>
      <w:r>
        <w:t xml:space="preserve"> kref</w:t>
      </w:r>
      <w:r w:rsidR="00303D30">
        <w:t>st</w:t>
      </w:r>
      <w:r>
        <w:t xml:space="preserve"> þess í þeim tilgangi að taka ákveðið mál til meðferðar. Kröfu um aukalandsfund skal senda </w:t>
      </w:r>
      <w:r w:rsidR="004E173B">
        <w:t>stjórn Sjálfsbjargar</w:t>
      </w:r>
      <w:r>
        <w:t xml:space="preserve"> skriflega og fundarefni tilgreint.</w:t>
      </w:r>
      <w:ins w:id="362" w:author="Áslaug Björgvinsdóttir" w:date="2026-03-25T15:43:00Z" w16du:dateUtc="2026-03-25T15:43:00Z">
        <w:r w:rsidR="00A96328">
          <w:t xml:space="preserve"> </w:t>
        </w:r>
      </w:ins>
      <w:ins w:id="363" w:author="Áslaug Björgvinsdóttir" w:date="2026-03-26T11:25:00Z" w16du:dateUtc="2026-03-26T11:25:00Z">
        <w:r w:rsidR="002C6398">
          <w:t xml:space="preserve">Talsmaður </w:t>
        </w:r>
      </w:ins>
      <w:ins w:id="364" w:author="Áslaug Björgvinsdóttir" w:date="2026-03-26T11:26:00Z" w16du:dateUtc="2026-03-26T11:26:00Z">
        <w:r w:rsidR="00E2620B" w:rsidRPr="00E2620B">
          <w:rPr>
            <w:color w:val="CC0000"/>
            <w:rPrChange w:id="365" w:author="Áslaug Björgvinsdóttir" w:date="2026-03-26T11:26:00Z" w16du:dateUtc="2026-03-26T11:26:00Z">
              <w:rPr>
                <w:color w:val="CC0000"/>
                <w:lang w:val="nn-NO"/>
              </w:rPr>
            </w:rPrChange>
          </w:rPr>
          <w:t xml:space="preserve">einstaklinga með beina aðild telst jafngilda stjórn aðildarfélags í skilningi þessa ákvæðis. </w:t>
        </w:r>
      </w:ins>
    </w:p>
    <w:p w14:paraId="1C349ABB" w14:textId="41C344A6" w:rsidR="00304102" w:rsidRDefault="00304102" w:rsidP="00CF4607">
      <w:pPr>
        <w:spacing w:before="120"/>
      </w:pPr>
      <w:r>
        <w:t>1</w:t>
      </w:r>
      <w:r w:rsidR="00871630">
        <w:t>6</w:t>
      </w:r>
      <w:r>
        <w:t>.3. Stjórn skal boða til fundarins með eins skömmum fyrirvara og aðstæður frekast leyfa en þó aldrei með styttri fyrirvara en einn</w:t>
      </w:r>
      <w:r w:rsidR="005E122D">
        <w:t>i</w:t>
      </w:r>
      <w:r>
        <w:t xml:space="preserve"> viku. Reglur um </w:t>
      </w:r>
      <w:r w:rsidRPr="00275FE0">
        <w:t>árlega landsfundi</w:t>
      </w:r>
      <w:r>
        <w:t xml:space="preserve"> gilda eftir því sem við á. </w:t>
      </w:r>
    </w:p>
    <w:p w14:paraId="2920C7E2" w14:textId="052D50F3" w:rsidR="00304102" w:rsidRDefault="00304102" w:rsidP="008707B3">
      <w:pPr>
        <w:spacing w:before="120" w:line="240" w:lineRule="auto"/>
      </w:pPr>
      <w:r>
        <w:t>1</w:t>
      </w:r>
      <w:r w:rsidR="00871630">
        <w:t>6</w:t>
      </w:r>
      <w:r>
        <w:t>.4. Umboð tilnefndra landsfundarfulltrúa samkvæmt 1</w:t>
      </w:r>
      <w:r w:rsidR="00275FE0">
        <w:t>8</w:t>
      </w:r>
      <w:r>
        <w:t xml:space="preserve">. gr. tekur einnig til aukalandsfunda. </w:t>
      </w:r>
    </w:p>
    <w:bookmarkEnd w:id="361"/>
    <w:p w14:paraId="69A0FBAC" w14:textId="77777777" w:rsidR="00304102" w:rsidRDefault="00304102" w:rsidP="008707B3">
      <w:pPr>
        <w:spacing w:line="240" w:lineRule="auto"/>
      </w:pPr>
    </w:p>
    <w:p w14:paraId="754456A6" w14:textId="6AEADA96" w:rsidR="00C965FD" w:rsidRPr="00B21564" w:rsidRDefault="00C965FD" w:rsidP="00352A6F">
      <w:pPr>
        <w:pStyle w:val="Heading4"/>
        <w:rPr>
          <w:i/>
        </w:rPr>
      </w:pPr>
      <w:bookmarkStart w:id="366" w:name="_Toc193716040"/>
      <w:bookmarkStart w:id="367" w:name="_Toc194781254"/>
      <w:r w:rsidRPr="0022270D">
        <w:lastRenderedPageBreak/>
        <w:t>1</w:t>
      </w:r>
      <w:r w:rsidR="00871630">
        <w:t>7</w:t>
      </w:r>
      <w:r w:rsidRPr="0022270D">
        <w:t xml:space="preserve">. gr. Fundarboð </w:t>
      </w:r>
      <w:r w:rsidR="00352A6F" w:rsidRPr="0022270D">
        <w:t>og</w:t>
      </w:r>
      <w:r w:rsidR="00352A6F">
        <w:t xml:space="preserve"> lögmæti landsfundar</w:t>
      </w:r>
      <w:bookmarkEnd w:id="366"/>
      <w:bookmarkEnd w:id="367"/>
    </w:p>
    <w:p w14:paraId="59BD1930" w14:textId="554FE138" w:rsidR="00C965FD" w:rsidRDefault="00C965FD" w:rsidP="00C965FD">
      <w:pPr>
        <w:spacing w:before="120"/>
      </w:pPr>
      <w:r>
        <w:t>1</w:t>
      </w:r>
      <w:r w:rsidR="00871630">
        <w:t>7</w:t>
      </w:r>
      <w:r>
        <w:t>.1. Stjórn boðar til</w:t>
      </w:r>
      <w:r w:rsidR="00F6538D">
        <w:t xml:space="preserve"> árlegs</w:t>
      </w:r>
      <w:r>
        <w:t xml:space="preserve"> landsfundar </w:t>
      </w:r>
      <w:r w:rsidRPr="00E7488E">
        <w:t xml:space="preserve">með </w:t>
      </w:r>
      <w:r w:rsidR="006B722C" w:rsidRPr="008D0871">
        <w:t>minnst</w:t>
      </w:r>
      <w:r w:rsidRPr="008D0871">
        <w:t xml:space="preserve"> tveggja mánaða fyrirvara</w:t>
      </w:r>
      <w:r w:rsidRPr="00E7488E">
        <w:t xml:space="preserve"> með </w:t>
      </w:r>
      <w:r w:rsidR="00082167" w:rsidRPr="00D56FE6">
        <w:t>tölvu</w:t>
      </w:r>
      <w:r w:rsidRPr="00E7488E">
        <w:t>pósti til formanna aðildarfélaga, eða öðrum sannanlegum hætti, og</w:t>
      </w:r>
      <w:r>
        <w:t xml:space="preserve"> birtingu fundarboðs á vefsíðu Sjálfsbjargar. Jafnframt skal opna svæði á vefsíðunni þar sem sett eru inn jöfnum höndum gögn </w:t>
      </w:r>
      <w:r w:rsidR="00945B28">
        <w:t>l</w:t>
      </w:r>
      <w:r>
        <w:t>andsfundar.</w:t>
      </w:r>
    </w:p>
    <w:p w14:paraId="467C1C15" w14:textId="4B15FEB7" w:rsidR="00C965FD" w:rsidRDefault="00C965FD" w:rsidP="00C965FD">
      <w:r w:rsidRPr="00524773">
        <w:t>1</w:t>
      </w:r>
      <w:r w:rsidR="00871630" w:rsidRPr="00524773">
        <w:t>7</w:t>
      </w:r>
      <w:r w:rsidRPr="00524773">
        <w:t>.2. Fundarstað og fundartíma, sem stjórn ákveður</w:t>
      </w:r>
      <w:r w:rsidR="00232E31" w:rsidRPr="00524773">
        <w:t xml:space="preserve"> að höfðu samráði við formannafund</w:t>
      </w:r>
      <w:r w:rsidRPr="00524773">
        <w:t xml:space="preserve">, skal tilgreina í fundarboði. Tekið skal fram í fundarboði </w:t>
      </w:r>
      <w:r w:rsidR="00E151E9" w:rsidRPr="00524773">
        <w:t>sé fundurinn rafrænn</w:t>
      </w:r>
      <w:r w:rsidR="008B1FFD" w:rsidRPr="00524773">
        <w:t xml:space="preserve"> að hluta eða öllu leyti</w:t>
      </w:r>
      <w:r w:rsidR="008F67CD" w:rsidRPr="00524773">
        <w:t>,</w:t>
      </w:r>
      <w:r w:rsidR="000113E4" w:rsidRPr="00524773">
        <w:t xml:space="preserve"> samanber </w:t>
      </w:r>
      <w:r w:rsidRPr="00524773">
        <w:t>grein 1</w:t>
      </w:r>
      <w:r w:rsidR="00871630" w:rsidRPr="00524773">
        <w:t>4</w:t>
      </w:r>
      <w:r w:rsidRPr="00524773">
        <w:t>.4.</w:t>
      </w:r>
    </w:p>
    <w:p w14:paraId="224E1CB6" w14:textId="315975A5" w:rsidR="00C965FD" w:rsidRDefault="00C965FD" w:rsidP="00C965FD">
      <w:r w:rsidRPr="00363D9E">
        <w:t>1</w:t>
      </w:r>
      <w:r w:rsidR="00363D9E">
        <w:t>7</w:t>
      </w:r>
      <w:r w:rsidRPr="00363D9E">
        <w:t>.3.</w:t>
      </w:r>
      <w:r w:rsidRPr="00A02E63">
        <w:rPr>
          <w:b/>
          <w:bCs/>
        </w:rPr>
        <w:t xml:space="preserve"> </w:t>
      </w:r>
      <w:r w:rsidRPr="00AB3B04">
        <w:t>Dagskrá</w:t>
      </w:r>
      <w:r w:rsidR="008D5E89" w:rsidRPr="00AB3B04">
        <w:t xml:space="preserve"> </w:t>
      </w:r>
      <w:r w:rsidRPr="00AB3B04">
        <w:t xml:space="preserve">og </w:t>
      </w:r>
      <w:r w:rsidR="00E7488E">
        <w:t>fundar</w:t>
      </w:r>
      <w:r w:rsidRPr="00AB3B04">
        <w:t xml:space="preserve">gögn landsfundar skulu liggja </w:t>
      </w:r>
      <w:r w:rsidRPr="007F2B73">
        <w:t xml:space="preserve">fyrir í síðasta </w:t>
      </w:r>
      <w:r w:rsidRPr="00BB5846">
        <w:t>lagi tveimur vikum fyrir</w:t>
      </w:r>
      <w:r w:rsidRPr="00AB3B04">
        <w:t xml:space="preserve"> </w:t>
      </w:r>
      <w:r w:rsidR="00F6538D">
        <w:t xml:space="preserve">árlegan </w:t>
      </w:r>
      <w:r w:rsidRPr="00157563">
        <w:t>landsfund og birt</w:t>
      </w:r>
      <w:r>
        <w:t xml:space="preserve"> jafnóðum </w:t>
      </w:r>
      <w:r w:rsidRPr="00157563">
        <w:t>á vefsíðu Sjálfsbjargar.</w:t>
      </w:r>
    </w:p>
    <w:p w14:paraId="13BA1779" w14:textId="0D1269D8" w:rsidR="001C23C5" w:rsidRPr="0082388B" w:rsidRDefault="001C23C5" w:rsidP="008707B3">
      <w:pPr>
        <w:spacing w:line="240" w:lineRule="auto"/>
        <w:rPr>
          <w:i/>
          <w:iCs/>
        </w:rPr>
      </w:pPr>
      <w:r w:rsidRPr="00363D9E">
        <w:t>1</w:t>
      </w:r>
      <w:r w:rsidR="00363D9E" w:rsidRPr="00363D9E">
        <w:t>7</w:t>
      </w:r>
      <w:r w:rsidRPr="00363D9E">
        <w:t>.4. Landsfundur telst löglegur sé boðað til hans með lögmætum hætti.</w:t>
      </w:r>
    </w:p>
    <w:p w14:paraId="29B025BF" w14:textId="77777777" w:rsidR="00C965FD" w:rsidRDefault="00C965FD" w:rsidP="008707B3">
      <w:pPr>
        <w:spacing w:line="240" w:lineRule="auto"/>
      </w:pPr>
    </w:p>
    <w:p w14:paraId="3F4852CC" w14:textId="5C439CC4" w:rsidR="00304102" w:rsidRDefault="00304102" w:rsidP="00304102">
      <w:pPr>
        <w:pStyle w:val="Heading4"/>
      </w:pPr>
      <w:bookmarkStart w:id="368" w:name="_Toc190193125"/>
      <w:bookmarkStart w:id="369" w:name="_Toc190342420"/>
      <w:bookmarkStart w:id="370" w:name="_Toc190342659"/>
      <w:bookmarkStart w:id="371" w:name="_Toc190871451"/>
      <w:bookmarkStart w:id="372" w:name="_Toc190948944"/>
      <w:bookmarkStart w:id="373" w:name="_Toc191463215"/>
      <w:bookmarkStart w:id="374" w:name="_Toc193716041"/>
      <w:bookmarkStart w:id="375" w:name="_Toc194781255"/>
      <w:r>
        <w:t>1</w:t>
      </w:r>
      <w:r w:rsidR="00363D9E">
        <w:t>8</w:t>
      </w:r>
      <w:r>
        <w:t>. gr. Landsfundarfulltrúar</w:t>
      </w:r>
      <w:bookmarkEnd w:id="368"/>
      <w:bookmarkEnd w:id="369"/>
      <w:bookmarkEnd w:id="370"/>
      <w:bookmarkEnd w:id="371"/>
      <w:bookmarkEnd w:id="372"/>
      <w:bookmarkEnd w:id="373"/>
      <w:bookmarkEnd w:id="374"/>
      <w:bookmarkEnd w:id="375"/>
      <w:r>
        <w:t xml:space="preserve"> </w:t>
      </w:r>
    </w:p>
    <w:p w14:paraId="549D44A2" w14:textId="150AA478" w:rsidR="00304102" w:rsidRPr="00A72657" w:rsidRDefault="00304102" w:rsidP="00CF4607">
      <w:pPr>
        <w:spacing w:before="120"/>
        <w:rPr>
          <w:iCs/>
        </w:rPr>
      </w:pPr>
      <w:r>
        <w:rPr>
          <w:iCs/>
        </w:rPr>
        <w:t>1</w:t>
      </w:r>
      <w:r w:rsidR="00363D9E">
        <w:rPr>
          <w:iCs/>
        </w:rPr>
        <w:t>8</w:t>
      </w:r>
      <w:r>
        <w:rPr>
          <w:iCs/>
        </w:rPr>
        <w:t xml:space="preserve">.1. </w:t>
      </w:r>
      <w:r w:rsidRPr="000C65B2">
        <w:rPr>
          <w:iCs/>
        </w:rPr>
        <w:t>Á landsfundi eiga rétt til setu fulltrúar</w:t>
      </w:r>
      <w:r>
        <w:rPr>
          <w:iCs/>
        </w:rPr>
        <w:t xml:space="preserve"> </w:t>
      </w:r>
      <w:r w:rsidRPr="000C65B2">
        <w:rPr>
          <w:iCs/>
        </w:rPr>
        <w:t>tilnefndir af hverju aðildarfélagi</w:t>
      </w:r>
      <w:ins w:id="376" w:author="Áslaug Björgvinsdóttir" w:date="2026-03-23T11:27:00Z" w16du:dateUtc="2026-03-23T11:27:00Z">
        <w:r w:rsidR="00241884">
          <w:rPr>
            <w:iCs/>
          </w:rPr>
          <w:t xml:space="preserve"> og</w:t>
        </w:r>
      </w:ins>
      <w:ins w:id="377" w:author="Áslaug Björgvinsdóttir" w:date="2026-03-25T14:38:00Z" w16du:dateUtc="2026-03-25T14:38:00Z">
        <w:r w:rsidR="00AE10AF">
          <w:rPr>
            <w:iCs/>
          </w:rPr>
          <w:t xml:space="preserve"> landsfunda</w:t>
        </w:r>
      </w:ins>
      <w:ins w:id="378" w:author="Áslaug Björgvinsdóttir" w:date="2026-03-25T14:39:00Z" w16du:dateUtc="2026-03-25T14:39:00Z">
        <w:r w:rsidR="00AE10AF">
          <w:rPr>
            <w:iCs/>
          </w:rPr>
          <w:t xml:space="preserve">rfulltrúar valdir af </w:t>
        </w:r>
        <w:r w:rsidR="00C52D24">
          <w:rPr>
            <w:iCs/>
          </w:rPr>
          <w:t xml:space="preserve">einstaklingum með </w:t>
        </w:r>
      </w:ins>
      <w:ins w:id="379" w:author="Áslaug Björgvinsdóttir" w:date="2026-03-24T09:30:00Z" w16du:dateUtc="2026-03-24T09:30:00Z">
        <w:r w:rsidR="00F75AD6">
          <w:rPr>
            <w:iCs/>
          </w:rPr>
          <w:t>beina aðild</w:t>
        </w:r>
      </w:ins>
      <w:ins w:id="380" w:author="Áslaug Björgvinsdóttir" w:date="2026-03-24T11:56:00Z" w16du:dateUtc="2026-03-24T11:56:00Z">
        <w:r w:rsidR="008164F9">
          <w:rPr>
            <w:iCs/>
          </w:rPr>
          <w:t xml:space="preserve"> samkvæmt 6. gr</w:t>
        </w:r>
      </w:ins>
      <w:r w:rsidRPr="000C65B2">
        <w:rPr>
          <w:iCs/>
        </w:rPr>
        <w:t>.</w:t>
      </w:r>
      <w:r>
        <w:rPr>
          <w:iCs/>
        </w:rPr>
        <w:t xml:space="preserve"> </w:t>
      </w:r>
      <w:r w:rsidRPr="00A72657">
        <w:rPr>
          <w:iCs/>
        </w:rPr>
        <w:t xml:space="preserve">Landsfundarfulltrúar skulu vera </w:t>
      </w:r>
      <w:r w:rsidR="00BF714C" w:rsidRPr="00A72657">
        <w:rPr>
          <w:iCs/>
        </w:rPr>
        <w:t>félagsfólk</w:t>
      </w:r>
      <w:r w:rsidRPr="00A72657">
        <w:rPr>
          <w:iCs/>
        </w:rPr>
        <w:t xml:space="preserve"> í aðildarfélaginu </w:t>
      </w:r>
      <w:ins w:id="381" w:author="Áslaug Björgvinsdóttir" w:date="2026-03-24T09:32:00Z" w16du:dateUtc="2026-03-24T09:32:00Z">
        <w:r w:rsidR="001249BC">
          <w:rPr>
            <w:iCs/>
          </w:rPr>
          <w:t xml:space="preserve">sem þau eru </w:t>
        </w:r>
      </w:ins>
      <w:ins w:id="382" w:author="Áslaug Björgvinsdóttir" w:date="2026-03-25T14:31:00Z" w16du:dateUtc="2026-03-25T14:31:00Z">
        <w:r w:rsidR="00232D5E">
          <w:rPr>
            <w:iCs/>
          </w:rPr>
          <w:t>tilnefnd</w:t>
        </w:r>
      </w:ins>
      <w:ins w:id="383" w:author="Áslaug Björgvinsdóttir" w:date="2026-03-24T09:32:00Z" w16du:dateUtc="2026-03-24T09:32:00Z">
        <w:r w:rsidR="001249BC">
          <w:rPr>
            <w:iCs/>
          </w:rPr>
          <w:t xml:space="preserve"> af </w:t>
        </w:r>
      </w:ins>
      <w:ins w:id="384" w:author="Áslaug Björgvinsdóttir" w:date="2026-03-23T13:31:00Z" w16du:dateUtc="2026-03-23T13:31:00Z">
        <w:r w:rsidR="003E4599">
          <w:rPr>
            <w:iCs/>
          </w:rPr>
          <w:t xml:space="preserve">og </w:t>
        </w:r>
      </w:ins>
      <w:ins w:id="385" w:author="Áslaug Björgvinsdóttir" w:date="2026-03-24T09:32:00Z" w16du:dateUtc="2026-03-24T09:32:00Z">
        <w:r w:rsidR="001249BC">
          <w:rPr>
            <w:iCs/>
          </w:rPr>
          <w:t xml:space="preserve">einstaklingar </w:t>
        </w:r>
      </w:ins>
      <w:ins w:id="386" w:author="Áslaug Björgvinsdóttir" w:date="2026-03-24T09:34:00Z" w16du:dateUtc="2026-03-24T09:34:00Z">
        <w:r w:rsidR="00FC4F44">
          <w:rPr>
            <w:iCs/>
          </w:rPr>
          <w:t>með beina aðild</w:t>
        </w:r>
      </w:ins>
      <w:ins w:id="387" w:author="Áslaug Björgvinsdóttir" w:date="2026-03-25T14:40:00Z" w16du:dateUtc="2026-03-25T14:40:00Z">
        <w:r w:rsidR="003031B8">
          <w:rPr>
            <w:iCs/>
          </w:rPr>
          <w:t xml:space="preserve"> í Sjálfsbjörg</w:t>
        </w:r>
      </w:ins>
      <w:ins w:id="388" w:author="Áslaug Björgvinsdóttir" w:date="2026-03-24T09:34:00Z" w16du:dateUtc="2026-03-24T09:34:00Z">
        <w:r w:rsidR="00110F0D">
          <w:rPr>
            <w:iCs/>
          </w:rPr>
          <w:t>.</w:t>
        </w:r>
      </w:ins>
      <w:del w:id="389" w:author="Áslaug Björgvinsdóttir" w:date="2026-03-24T09:33:00Z" w16du:dateUtc="2026-03-24T09:33:00Z">
        <w:r w:rsidRPr="003D265E" w:rsidDel="006776BD">
          <w:rPr>
            <w:iCs/>
          </w:rPr>
          <w:delText>sem þ</w:delText>
        </w:r>
        <w:r w:rsidR="005A70A0" w:rsidRPr="003D265E" w:rsidDel="006776BD">
          <w:rPr>
            <w:iCs/>
          </w:rPr>
          <w:delText>au</w:delText>
        </w:r>
        <w:r w:rsidRPr="003D265E" w:rsidDel="006776BD">
          <w:rPr>
            <w:iCs/>
          </w:rPr>
          <w:delText xml:space="preserve"> eru tilnefnd af.</w:delText>
        </w:r>
      </w:del>
    </w:p>
    <w:p w14:paraId="0BF27882" w14:textId="4CA3FA0C" w:rsidR="002663B5" w:rsidRDefault="00304102" w:rsidP="00CF4607">
      <w:pPr>
        <w:spacing w:before="120"/>
        <w:rPr>
          <w:ins w:id="390" w:author="Áslaug Björgvinsdóttir" w:date="2026-03-23T13:38:00Z" w16du:dateUtc="2026-03-23T13:38:00Z"/>
          <w:iCs/>
        </w:rPr>
      </w:pPr>
      <w:r w:rsidRPr="00A72657">
        <w:rPr>
          <w:iCs/>
        </w:rPr>
        <w:t>1</w:t>
      </w:r>
      <w:r w:rsidR="00363D9E" w:rsidRPr="00A72657">
        <w:rPr>
          <w:iCs/>
        </w:rPr>
        <w:t>8</w:t>
      </w:r>
      <w:r w:rsidRPr="00A72657">
        <w:rPr>
          <w:iCs/>
        </w:rPr>
        <w:t xml:space="preserve">.2. Í síðasta lagi </w:t>
      </w:r>
      <w:r w:rsidR="00A822B1" w:rsidRPr="00A72657">
        <w:rPr>
          <w:iCs/>
        </w:rPr>
        <w:t xml:space="preserve">sex </w:t>
      </w:r>
      <w:r w:rsidRPr="00A72657">
        <w:rPr>
          <w:iCs/>
        </w:rPr>
        <w:t>vikum fyrir</w:t>
      </w:r>
      <w:r>
        <w:rPr>
          <w:iCs/>
        </w:rPr>
        <w:t xml:space="preserve"> </w:t>
      </w:r>
      <w:r w:rsidRPr="00A822B1">
        <w:rPr>
          <w:iCs/>
        </w:rPr>
        <w:t>árlegan</w:t>
      </w:r>
      <w:r w:rsidRPr="00D175B5">
        <w:rPr>
          <w:iCs/>
        </w:rPr>
        <w:t xml:space="preserve"> landsfund</w:t>
      </w:r>
      <w:r>
        <w:rPr>
          <w:iCs/>
        </w:rPr>
        <w:t xml:space="preserve"> skulu aðildarfélögin skila til skrifstofu </w:t>
      </w:r>
      <w:r w:rsidR="00A72657">
        <w:rPr>
          <w:iCs/>
        </w:rPr>
        <w:t>Sjálfsbjargar</w:t>
      </w:r>
      <w:r w:rsidRPr="00D175B5">
        <w:rPr>
          <w:iCs/>
        </w:rPr>
        <w:t xml:space="preserve"> lista</w:t>
      </w:r>
      <w:r>
        <w:rPr>
          <w:iCs/>
        </w:rPr>
        <w:t xml:space="preserve"> yfir landsfundarfulltrúa og varamenn þeirra.</w:t>
      </w:r>
      <w:del w:id="391" w:author="Áslaug Björgvinsdóttir" w:date="2026-03-24T21:59:00Z" w16du:dateUtc="2026-03-24T21:59:00Z">
        <w:r w:rsidR="00E75298" w:rsidDel="00FE7758">
          <w:rPr>
            <w:iCs/>
          </w:rPr>
          <w:delText xml:space="preserve"> </w:delText>
        </w:r>
      </w:del>
    </w:p>
    <w:p w14:paraId="434E623D" w14:textId="17E06E1F" w:rsidR="00304102" w:rsidRDefault="00304102" w:rsidP="00CF4607">
      <w:pPr>
        <w:tabs>
          <w:tab w:val="left" w:pos="8024"/>
        </w:tabs>
        <w:spacing w:before="120"/>
      </w:pPr>
      <w:r>
        <w:t>1</w:t>
      </w:r>
      <w:r w:rsidR="00363D9E">
        <w:t>8</w:t>
      </w:r>
      <w:r>
        <w:t xml:space="preserve">.3. Fjöldi fulltrúa hvers aðildarfélags ræðst af eftirfarandi: </w:t>
      </w:r>
      <w:r>
        <w:tab/>
      </w:r>
    </w:p>
    <w:p w14:paraId="311B8917" w14:textId="30BAFF96" w:rsidR="00304102" w:rsidRDefault="00304102" w:rsidP="00304102">
      <w:pPr>
        <w:ind w:left="426" w:hanging="426"/>
      </w:pPr>
      <w:r>
        <w:t xml:space="preserve">1. </w:t>
      </w:r>
      <w:r>
        <w:tab/>
        <w:t xml:space="preserve">Hvert aðildarfélag fær einn fulltrúa fyrir hverja </w:t>
      </w:r>
      <w:r w:rsidRPr="00C61F85">
        <w:t>40</w:t>
      </w:r>
      <w:r>
        <w:t xml:space="preserve"> fullgilda félaga</w:t>
      </w:r>
      <w:r w:rsidR="005A075C">
        <w:t>, sama</w:t>
      </w:r>
      <w:r w:rsidR="008B4457">
        <w:t>n</w:t>
      </w:r>
      <w:r w:rsidR="005A075C">
        <w:t>ber 5. tl.,</w:t>
      </w:r>
      <w:r>
        <w:t xml:space="preserve"> eða byrjaða 40 félaga</w:t>
      </w:r>
      <w:r w:rsidR="0089310D">
        <w:t>.</w:t>
      </w:r>
      <w:r>
        <w:t xml:space="preserve"> </w:t>
      </w:r>
    </w:p>
    <w:p w14:paraId="08670369" w14:textId="7EC76A56" w:rsidR="00304102" w:rsidRPr="00DB4366" w:rsidRDefault="00304102" w:rsidP="00304102">
      <w:pPr>
        <w:ind w:left="426" w:hanging="426"/>
      </w:pPr>
      <w:r>
        <w:t xml:space="preserve">2. </w:t>
      </w:r>
      <w:r>
        <w:tab/>
        <w:t xml:space="preserve">Hvert aðildarfélag fær þó að lágmarki tvo fulltrúa og að hámarki þriðjung </w:t>
      </w:r>
      <w:r w:rsidRPr="00DB4366">
        <w:t>heildarfjölda</w:t>
      </w:r>
      <w:r w:rsidR="00173FF9">
        <w:t xml:space="preserve"> </w:t>
      </w:r>
      <w:r w:rsidRPr="00DB4366">
        <w:t>fundarfulltrúa.</w:t>
      </w:r>
    </w:p>
    <w:p w14:paraId="72FA94A1" w14:textId="1D4AA98D" w:rsidR="00304102" w:rsidRPr="00DB4366" w:rsidRDefault="00304102" w:rsidP="00304102">
      <w:pPr>
        <w:ind w:left="426" w:hanging="426"/>
      </w:pPr>
      <w:r w:rsidRPr="00DB4366">
        <w:t xml:space="preserve">3. </w:t>
      </w:r>
      <w:r w:rsidRPr="00DB4366">
        <w:tab/>
        <w:t xml:space="preserve">Félög sem ekki hafa skilað </w:t>
      </w:r>
      <w:r w:rsidR="00D30038">
        <w:t>Sjálfsbjörg</w:t>
      </w:r>
      <w:r w:rsidRPr="00DB4366">
        <w:t xml:space="preserve"> félaga</w:t>
      </w:r>
      <w:r w:rsidR="00FA63B4">
        <w:t>tal</w:t>
      </w:r>
      <w:r w:rsidR="00343BAE">
        <w:t>i</w:t>
      </w:r>
      <w:r w:rsidR="00FA63B4">
        <w:t xml:space="preserve">, </w:t>
      </w:r>
      <w:r>
        <w:t xml:space="preserve">ársskýrslu, </w:t>
      </w:r>
      <w:r w:rsidRPr="00DB4366">
        <w:t xml:space="preserve">staðfestum ársreikningi eða eru í vanskilum með aðildargjöld, </w:t>
      </w:r>
      <w:r w:rsidRPr="00D13186">
        <w:t xml:space="preserve">sbr. </w:t>
      </w:r>
      <w:r w:rsidR="00046F2C" w:rsidRPr="00D13186">
        <w:t>6.</w:t>
      </w:r>
      <w:r w:rsidRPr="00D13186">
        <w:t xml:space="preserve"> og </w:t>
      </w:r>
      <w:r w:rsidR="00046F2C" w:rsidRPr="00D13186">
        <w:t>7</w:t>
      </w:r>
      <w:r w:rsidRPr="00D13186">
        <w:t>. tl. 1</w:t>
      </w:r>
      <w:r w:rsidR="00AF4136" w:rsidRPr="00D13186">
        <w:t>1</w:t>
      </w:r>
      <w:r w:rsidRPr="00D13186">
        <w:t>. gr.,</w:t>
      </w:r>
      <w:r w:rsidRPr="00DB4366">
        <w:t xml:space="preserve"> fá einn fulltrúa á </w:t>
      </w:r>
      <w:r w:rsidR="00651470">
        <w:t>lands</w:t>
      </w:r>
      <w:r w:rsidRPr="00DB4366">
        <w:t xml:space="preserve">fund. </w:t>
      </w:r>
    </w:p>
    <w:p w14:paraId="0E51C51C" w14:textId="58A75B6C" w:rsidR="00564583" w:rsidRDefault="00304102" w:rsidP="00304102">
      <w:pPr>
        <w:ind w:left="426" w:hanging="426"/>
      </w:pPr>
      <w:r w:rsidRPr="00DB4366">
        <w:t xml:space="preserve">4. </w:t>
      </w:r>
      <w:r w:rsidRPr="00DB4366">
        <w:tab/>
        <w:t xml:space="preserve">Hafi vanskil á gögnum varað í þrjú ár samfellt fær félagið engan fulltrúa á </w:t>
      </w:r>
      <w:r w:rsidR="00A33586">
        <w:t>lands</w:t>
      </w:r>
      <w:r w:rsidRPr="00DB4366">
        <w:t xml:space="preserve">fund. </w:t>
      </w:r>
    </w:p>
    <w:p w14:paraId="6F947549" w14:textId="3A319838" w:rsidR="007A4B65" w:rsidRPr="00DF4A5E" w:rsidRDefault="00564583" w:rsidP="00304102">
      <w:pPr>
        <w:ind w:left="426" w:hanging="426"/>
      </w:pPr>
      <w:r>
        <w:t xml:space="preserve">5. </w:t>
      </w:r>
      <w:r>
        <w:tab/>
      </w:r>
      <w:r w:rsidR="00304102" w:rsidRPr="00DB4366">
        <w:t>Fjöldi</w:t>
      </w:r>
      <w:r w:rsidR="00304102">
        <w:t xml:space="preserve"> fullgildra félaga reiknast eftir gildandi lögum viðkomandi félags. </w:t>
      </w:r>
      <w:r w:rsidR="008C472D">
        <w:t xml:space="preserve">Þó skulu ekki </w:t>
      </w:r>
      <w:r w:rsidR="002F5C51">
        <w:t xml:space="preserve">teljast með </w:t>
      </w:r>
      <w:r w:rsidR="004348F4">
        <w:t>félagsaðilar</w:t>
      </w:r>
      <w:r w:rsidR="00304102">
        <w:t xml:space="preserve"> sem njóta ekki fullra réttinda sem félagar</w:t>
      </w:r>
      <w:r w:rsidR="002166A2">
        <w:t xml:space="preserve">, </w:t>
      </w:r>
      <w:r w:rsidR="001C12BE">
        <w:t xml:space="preserve">svo sem </w:t>
      </w:r>
      <w:r w:rsidR="002166A2">
        <w:t xml:space="preserve">styrktaraðilar. </w:t>
      </w:r>
    </w:p>
    <w:p w14:paraId="2CCEC8A2" w14:textId="3EAC3885" w:rsidR="00FA1E51" w:rsidRPr="00FA1E51" w:rsidRDefault="00FA1E51" w:rsidP="00304102">
      <w:pPr>
        <w:pStyle w:val="Heading4"/>
        <w:rPr>
          <w:color w:val="auto"/>
        </w:rPr>
      </w:pPr>
      <w:bookmarkStart w:id="392" w:name="_Toc190871452"/>
      <w:bookmarkStart w:id="393" w:name="_Toc190948945"/>
      <w:bookmarkStart w:id="394" w:name="_Toc191463216"/>
      <w:bookmarkStart w:id="395" w:name="_Toc193716042"/>
      <w:bookmarkStart w:id="396" w:name="_Toc194781256"/>
      <w:bookmarkStart w:id="397" w:name="_Toc190193126"/>
      <w:bookmarkStart w:id="398" w:name="_Toc190342421"/>
      <w:bookmarkStart w:id="399" w:name="_Toc190342660"/>
      <w:r w:rsidRPr="00FA1E51">
        <w:rPr>
          <w:color w:val="auto"/>
        </w:rPr>
        <w:t>1</w:t>
      </w:r>
      <w:r>
        <w:rPr>
          <w:color w:val="auto"/>
        </w:rPr>
        <w:t>8.</w:t>
      </w:r>
      <w:r w:rsidR="00DC4D9B">
        <w:rPr>
          <w:color w:val="auto"/>
        </w:rPr>
        <w:t>4</w:t>
      </w:r>
      <w:r w:rsidRPr="00FA1E51">
        <w:rPr>
          <w:color w:val="auto"/>
        </w:rPr>
        <w:t xml:space="preserve">. </w:t>
      </w:r>
      <w:ins w:id="400" w:author="Áslaug Björgvinsdóttir" w:date="2026-03-23T15:48:00Z" w16du:dateUtc="2026-03-23T15:48:00Z">
        <w:r>
          <w:rPr>
            <w:color w:val="auto"/>
          </w:rPr>
          <w:t xml:space="preserve">Fjöldi fulltrúa </w:t>
        </w:r>
      </w:ins>
      <w:ins w:id="401" w:author="Áslaug Björgvinsdóttir" w:date="2026-03-24T09:38:00Z" w16du:dateUtc="2026-03-24T09:38:00Z">
        <w:r w:rsidR="00AD38E1">
          <w:rPr>
            <w:color w:val="auto"/>
          </w:rPr>
          <w:t>einstaklinga með beina aðild</w:t>
        </w:r>
      </w:ins>
      <w:ins w:id="402" w:author="Áslaug Björgvinsdóttir" w:date="2026-03-24T22:05:00Z" w16du:dateUtc="2026-03-24T22:05:00Z">
        <w:r w:rsidR="00921A36">
          <w:rPr>
            <w:color w:val="auto"/>
          </w:rPr>
          <w:t xml:space="preserve"> </w:t>
        </w:r>
      </w:ins>
      <w:ins w:id="403" w:author="Áslaug Björgvinsdóttir" w:date="2026-03-23T15:48:00Z" w16du:dateUtc="2026-03-23T15:48:00Z">
        <w:r>
          <w:rPr>
            <w:color w:val="auto"/>
          </w:rPr>
          <w:t>skal reiknaður með sama hætti og fjöldi fulltrúa aðild</w:t>
        </w:r>
      </w:ins>
      <w:ins w:id="404" w:author="Áslaug Björgvinsdóttir" w:date="2026-03-23T15:49:00Z" w16du:dateUtc="2026-03-23T15:49:00Z">
        <w:r>
          <w:rPr>
            <w:color w:val="auto"/>
          </w:rPr>
          <w:t xml:space="preserve">arfélaga samkvæmt </w:t>
        </w:r>
      </w:ins>
      <w:ins w:id="405" w:author="Áslaug Björgvinsdóttir" w:date="2026-03-24T22:00:00Z" w16du:dateUtc="2026-03-24T22:00:00Z">
        <w:r w:rsidR="00D01EC7">
          <w:rPr>
            <w:color w:val="auto"/>
          </w:rPr>
          <w:t>1.</w:t>
        </w:r>
      </w:ins>
      <w:ins w:id="406" w:author="Áslaug Björgvinsdóttir" w:date="2026-03-24T22:08:00Z" w16du:dateUtc="2026-03-24T22:08:00Z">
        <w:r w:rsidR="00E73BCB">
          <w:rPr>
            <w:color w:val="auto"/>
          </w:rPr>
          <w:t xml:space="preserve"> og 2.</w:t>
        </w:r>
      </w:ins>
      <w:ins w:id="407" w:author="Áslaug Björgvinsdóttir" w:date="2026-03-24T22:05:00Z" w16du:dateUtc="2026-03-24T22:05:00Z">
        <w:r w:rsidR="00DC4D9B">
          <w:rPr>
            <w:color w:val="auto"/>
          </w:rPr>
          <w:t xml:space="preserve"> </w:t>
        </w:r>
      </w:ins>
      <w:ins w:id="408" w:author="Áslaug Björgvinsdóttir" w:date="2026-03-24T22:00:00Z" w16du:dateUtc="2026-03-24T22:00:00Z">
        <w:r w:rsidR="00D01EC7">
          <w:rPr>
            <w:color w:val="auto"/>
          </w:rPr>
          <w:t xml:space="preserve">tölulið </w:t>
        </w:r>
      </w:ins>
      <w:ins w:id="409" w:author="Áslaug Björgvinsdóttir" w:date="2026-03-24T09:39:00Z" w16du:dateUtc="2026-03-24T09:39:00Z">
        <w:r w:rsidR="00742C8F">
          <w:rPr>
            <w:color w:val="auto"/>
          </w:rPr>
          <w:t>grein</w:t>
        </w:r>
      </w:ins>
      <w:ins w:id="410" w:author="Áslaug Björgvinsdóttir" w:date="2026-03-24T22:00:00Z" w16du:dateUtc="2026-03-24T22:00:00Z">
        <w:r w:rsidR="00D01EC7">
          <w:rPr>
            <w:color w:val="auto"/>
          </w:rPr>
          <w:t>ar</w:t>
        </w:r>
      </w:ins>
      <w:ins w:id="411" w:author="Áslaug Björgvinsdóttir" w:date="2026-03-24T09:39:00Z" w16du:dateUtc="2026-03-24T09:39:00Z">
        <w:r w:rsidR="00742C8F">
          <w:rPr>
            <w:color w:val="auto"/>
          </w:rPr>
          <w:t xml:space="preserve"> 18.3</w:t>
        </w:r>
      </w:ins>
      <w:ins w:id="412" w:author="Áslaug Björgvinsdóttir" w:date="2026-03-23T15:49:00Z" w16du:dateUtc="2026-03-23T15:49:00Z">
        <w:r>
          <w:rPr>
            <w:color w:val="auto"/>
          </w:rPr>
          <w:t xml:space="preserve">. </w:t>
        </w:r>
      </w:ins>
    </w:p>
    <w:p w14:paraId="65BE0DBF" w14:textId="77777777" w:rsidR="00FA1E51" w:rsidRPr="00FA1E51" w:rsidRDefault="00FA1E51" w:rsidP="00FA1E51"/>
    <w:p w14:paraId="433BA593" w14:textId="77777777" w:rsidR="00FA1E51" w:rsidRDefault="00FA1E51" w:rsidP="00304102">
      <w:pPr>
        <w:pStyle w:val="Heading4"/>
      </w:pPr>
    </w:p>
    <w:p w14:paraId="200C8A7F" w14:textId="27F02802" w:rsidR="00304102" w:rsidRPr="00E426A7" w:rsidRDefault="00304102" w:rsidP="00304102">
      <w:pPr>
        <w:pStyle w:val="Heading4"/>
      </w:pPr>
      <w:r w:rsidRPr="00E426A7">
        <w:t>1</w:t>
      </w:r>
      <w:r w:rsidR="006A7CAA">
        <w:t>9</w:t>
      </w:r>
      <w:r w:rsidRPr="00E426A7">
        <w:t xml:space="preserve">. gr. </w:t>
      </w:r>
      <w:r w:rsidR="00CD106E">
        <w:t>Seturéttur á landsfundi</w:t>
      </w:r>
      <w:r w:rsidR="0095074C">
        <w:t xml:space="preserve"> og á</w:t>
      </w:r>
      <w:r w:rsidR="00CD106E">
        <w:t>heyrnar</w:t>
      </w:r>
      <w:r w:rsidRPr="00E426A7">
        <w:t>fulltrúar</w:t>
      </w:r>
      <w:bookmarkEnd w:id="392"/>
      <w:bookmarkEnd w:id="393"/>
      <w:bookmarkEnd w:id="394"/>
      <w:bookmarkEnd w:id="395"/>
      <w:bookmarkEnd w:id="396"/>
      <w:r>
        <w:t xml:space="preserve"> </w:t>
      </w:r>
      <w:bookmarkEnd w:id="397"/>
      <w:bookmarkEnd w:id="398"/>
      <w:bookmarkEnd w:id="399"/>
    </w:p>
    <w:p w14:paraId="746732C4" w14:textId="6F653054" w:rsidR="00304102" w:rsidRDefault="006A7CAA" w:rsidP="00CF4607">
      <w:pPr>
        <w:spacing w:before="120"/>
      </w:pPr>
      <w:r>
        <w:t>19.1.</w:t>
      </w:r>
      <w:r w:rsidR="00304102">
        <w:t xml:space="preserve"> </w:t>
      </w:r>
      <w:r w:rsidR="00304102" w:rsidRPr="00CD72C8">
        <w:t>Stjórnarmenn Sjálfsbjargar</w:t>
      </w:r>
      <w:r w:rsidR="00494E34">
        <w:t>,</w:t>
      </w:r>
      <w:ins w:id="413" w:author="Áslaug Björgvinsdóttir" w:date="2026-03-24T16:45:00Z" w16du:dateUtc="2026-03-24T16:45:00Z">
        <w:r w:rsidR="00C23FD0">
          <w:t xml:space="preserve"> talsmaður einstaklinga með beina aðild,</w:t>
        </w:r>
      </w:ins>
      <w:r w:rsidR="00304102" w:rsidRPr="00CD72C8">
        <w:t xml:space="preserve"> </w:t>
      </w:r>
      <w:r w:rsidR="00267673">
        <w:t xml:space="preserve">stjórnendur sjóða í eigu landssambandsins, </w:t>
      </w:r>
      <w:r w:rsidR="00304102" w:rsidRPr="00CD72C8">
        <w:t>nefndarmenn</w:t>
      </w:r>
      <w:r w:rsidR="002A2D81">
        <w:t xml:space="preserve"> og </w:t>
      </w:r>
      <w:r w:rsidR="003C4406" w:rsidRPr="00047B9A">
        <w:t>félags</w:t>
      </w:r>
      <w:r w:rsidR="002A2D81" w:rsidRPr="00047B9A">
        <w:t>fólk í</w:t>
      </w:r>
      <w:r w:rsidR="002A2D81">
        <w:t xml:space="preserve"> málefnahópum Sjálfsbjargar</w:t>
      </w:r>
      <w:r w:rsidR="00304102" w:rsidRPr="00CD72C8">
        <w:t>, sem ekki eru</w:t>
      </w:r>
      <w:r w:rsidR="00712DE7">
        <w:t xml:space="preserve"> tilnefnd</w:t>
      </w:r>
      <w:r w:rsidR="00304102" w:rsidRPr="00CD72C8">
        <w:t xml:space="preserve"> landsfundarfulltrúar, hafa </w:t>
      </w:r>
      <w:r w:rsidR="00D47D86">
        <w:t xml:space="preserve">seturétt, </w:t>
      </w:r>
      <w:r w:rsidR="00304102" w:rsidRPr="00CD72C8">
        <w:t xml:space="preserve">málfrelsi og tillögurétt á landsfundi. </w:t>
      </w:r>
    </w:p>
    <w:p w14:paraId="36138237" w14:textId="2CC6DB72" w:rsidR="00304102" w:rsidRDefault="00304102" w:rsidP="00CF4607">
      <w:pPr>
        <w:spacing w:before="120"/>
      </w:pPr>
      <w:r w:rsidRPr="004E3253">
        <w:t>19.</w:t>
      </w:r>
      <w:r w:rsidR="006A7CAA" w:rsidRPr="004E3253">
        <w:t>2.</w:t>
      </w:r>
      <w:r w:rsidRPr="004E3253">
        <w:t xml:space="preserve"> Framkvæmdastjór</w:t>
      </w:r>
      <w:r w:rsidR="00E47204">
        <w:t>ar</w:t>
      </w:r>
      <w:r w:rsidRPr="004E3253">
        <w:t xml:space="preserve"> Sjálfsbjargar og</w:t>
      </w:r>
      <w:r w:rsidR="00E846D7" w:rsidRPr="004E3253">
        <w:t xml:space="preserve"> </w:t>
      </w:r>
      <w:r w:rsidR="004E3253">
        <w:t xml:space="preserve">Kjarks </w:t>
      </w:r>
      <w:r w:rsidR="009D082F" w:rsidRPr="004E3253">
        <w:t>hafa</w:t>
      </w:r>
      <w:r w:rsidRPr="004E3253">
        <w:t xml:space="preserve"> </w:t>
      </w:r>
      <w:r w:rsidR="00D47D86" w:rsidRPr="004E3253">
        <w:t xml:space="preserve">seturétt, </w:t>
      </w:r>
      <w:r w:rsidRPr="004E3253">
        <w:t>málfrelsi og tillögurétt</w:t>
      </w:r>
      <w:r w:rsidR="0009352E" w:rsidRPr="004E3253">
        <w:t>.</w:t>
      </w:r>
    </w:p>
    <w:p w14:paraId="19704C36" w14:textId="63F4553C" w:rsidR="006A7CAA" w:rsidRDefault="006A7CAA" w:rsidP="00CF4607">
      <w:pPr>
        <w:spacing w:before="120"/>
      </w:pPr>
      <w:r w:rsidRPr="00774B92">
        <w:lastRenderedPageBreak/>
        <w:t xml:space="preserve">19.3. </w:t>
      </w:r>
      <w:r w:rsidR="00086DC5" w:rsidRPr="00774B92">
        <w:t>Endurskoð</w:t>
      </w:r>
      <w:r w:rsidR="00AF0D46" w:rsidRPr="00774B92">
        <w:t xml:space="preserve">andi </w:t>
      </w:r>
      <w:r w:rsidR="00991CC5" w:rsidRPr="00774B92">
        <w:t>Sjálfsbjargar</w:t>
      </w:r>
      <w:r w:rsidR="00820B05" w:rsidRPr="00774B92">
        <w:t xml:space="preserve"> hefur</w:t>
      </w:r>
      <w:r w:rsidR="00991CC5" w:rsidRPr="00774B92">
        <w:t xml:space="preserve"> seturétt og málfrelsi á landsfundi Sjálfsbjargar þar sem fjallað er um </w:t>
      </w:r>
      <w:r w:rsidR="00774B92">
        <w:t>ársreikninga</w:t>
      </w:r>
      <w:r w:rsidR="00991CC5" w:rsidRPr="00774B92">
        <w:t xml:space="preserve"> </w:t>
      </w:r>
      <w:r w:rsidR="00B77165">
        <w:t>Sjálfsbjargar.</w:t>
      </w:r>
      <w:r w:rsidR="00820B05">
        <w:t xml:space="preserve"> </w:t>
      </w:r>
    </w:p>
    <w:p w14:paraId="41ABC0A9" w14:textId="0B2B9594" w:rsidR="001F22FA" w:rsidRDefault="001F22FA" w:rsidP="00304102">
      <w:r w:rsidRPr="00DD32F0">
        <w:t>19.4. Frambjóðendur til trúnaðarstarfa á landsfundi sem ekki eru landsfundarfulltrúar hafa seturétt, málfrelsi og tillögurét</w:t>
      </w:r>
      <w:r w:rsidR="00680B41">
        <w:t>t</w:t>
      </w:r>
      <w:r w:rsidRPr="00DD32F0">
        <w:t>.</w:t>
      </w:r>
    </w:p>
    <w:p w14:paraId="1AFCEE5E" w14:textId="438FAF27" w:rsidR="0095074C" w:rsidRDefault="006A7CAA" w:rsidP="008707B3">
      <w:pPr>
        <w:spacing w:before="120" w:after="240" w:line="240" w:lineRule="auto"/>
      </w:pPr>
      <w:r>
        <w:t>19.</w:t>
      </w:r>
      <w:r w:rsidR="001F22FA">
        <w:t>5</w:t>
      </w:r>
      <w:r>
        <w:t xml:space="preserve">. </w:t>
      </w:r>
      <w:r w:rsidR="0095074C">
        <w:t xml:space="preserve">Landsfundur getur samþykkt að veita öðrum heimild til að sitja landsfund sem áheyrnarfulltrúar að tillögu stjórnar </w:t>
      </w:r>
      <w:r w:rsidR="00FA4113">
        <w:t xml:space="preserve">Sjálfsbjargar, </w:t>
      </w:r>
      <w:r w:rsidR="00DD36FE">
        <w:t xml:space="preserve">aðildarfélags </w:t>
      </w:r>
      <w:r w:rsidR="00224DD4">
        <w:t>e</w:t>
      </w:r>
      <w:r w:rsidR="0095074C">
        <w:t>ða landsfundarfulltrúa.</w:t>
      </w:r>
      <w:r>
        <w:t xml:space="preserve"> Áheyrnarfulltrúar hafa málfrelsi og tillögurétt.</w:t>
      </w:r>
    </w:p>
    <w:p w14:paraId="73524AA2" w14:textId="69B24511" w:rsidR="00304102" w:rsidRDefault="00304102" w:rsidP="008707B3">
      <w:pPr>
        <w:spacing w:line="240" w:lineRule="auto"/>
      </w:pPr>
    </w:p>
    <w:p w14:paraId="3706277B" w14:textId="10CFD757" w:rsidR="00304102" w:rsidRPr="00E426A7" w:rsidRDefault="00304102" w:rsidP="00401F47">
      <w:pPr>
        <w:spacing w:before="80" w:after="40"/>
        <w:rPr>
          <w:rFonts w:eastAsiaTheme="majorEastAsia" w:cstheme="majorBidi"/>
          <w:iCs/>
          <w:color w:val="0F4761" w:themeColor="accent1" w:themeShade="BF"/>
        </w:rPr>
      </w:pPr>
      <w:bookmarkStart w:id="414" w:name="_Toc190193127"/>
      <w:bookmarkStart w:id="415" w:name="_Toc190342422"/>
      <w:bookmarkStart w:id="416" w:name="_Toc190342661"/>
      <w:bookmarkStart w:id="417" w:name="_Toc190871453"/>
      <w:bookmarkStart w:id="418" w:name="_Toc190948947"/>
      <w:bookmarkStart w:id="419" w:name="_Toc191463218"/>
      <w:bookmarkStart w:id="420" w:name="_Toc193716043"/>
      <w:bookmarkStart w:id="421" w:name="_Toc194781257"/>
      <w:r>
        <w:rPr>
          <w:rStyle w:val="Heading4Char"/>
        </w:rPr>
        <w:t>2</w:t>
      </w:r>
      <w:r w:rsidR="00104D82">
        <w:rPr>
          <w:rStyle w:val="Heading4Char"/>
        </w:rPr>
        <w:t>0</w:t>
      </w:r>
      <w:r w:rsidRPr="008F1598">
        <w:rPr>
          <w:rStyle w:val="Heading4Char"/>
        </w:rPr>
        <w:t>. gr. Setning landsfundar, fundarstjóri, fundarritari og fundargerð</w:t>
      </w:r>
      <w:bookmarkEnd w:id="414"/>
      <w:bookmarkEnd w:id="415"/>
      <w:bookmarkEnd w:id="416"/>
      <w:bookmarkEnd w:id="417"/>
      <w:bookmarkEnd w:id="418"/>
      <w:bookmarkEnd w:id="419"/>
      <w:bookmarkEnd w:id="420"/>
      <w:bookmarkEnd w:id="421"/>
    </w:p>
    <w:p w14:paraId="022572A1" w14:textId="32E3674F" w:rsidR="00304102" w:rsidRDefault="00304102" w:rsidP="00401F47">
      <w:pPr>
        <w:spacing w:before="120"/>
      </w:pPr>
      <w:r>
        <w:t>2</w:t>
      </w:r>
      <w:r w:rsidR="00046261">
        <w:t>0</w:t>
      </w:r>
      <w:r>
        <w:t>.1. Landsfundi er stjórnað af fundarstjóra samkvæmt almennum fundarsköpum.</w:t>
      </w:r>
    </w:p>
    <w:p w14:paraId="798792CE" w14:textId="4BBF669A" w:rsidR="00304102" w:rsidRDefault="00304102" w:rsidP="00401F47">
      <w:pPr>
        <w:spacing w:before="120"/>
        <w:rPr>
          <w:b/>
          <w:bCs/>
          <w:i/>
          <w:iCs/>
        </w:rPr>
      </w:pPr>
      <w:r>
        <w:t>2</w:t>
      </w:r>
      <w:r w:rsidR="00046261">
        <w:t>0</w:t>
      </w:r>
      <w:r>
        <w:t>.2. Formaður stjórnar eða annar, sem stjórnin tilnefnir</w:t>
      </w:r>
      <w:r w:rsidR="006D3318">
        <w:t xml:space="preserve"> setur fundinn</w:t>
      </w:r>
      <w:r w:rsidR="00CD2A8C">
        <w:t xml:space="preserve">, </w:t>
      </w:r>
      <w:r>
        <w:t>og stjórnar kjöri fundarstjóra.</w:t>
      </w:r>
    </w:p>
    <w:p w14:paraId="499C3C06" w14:textId="0EBBA247" w:rsidR="00304102" w:rsidRPr="005D6D87" w:rsidRDefault="00304102" w:rsidP="00401F47">
      <w:pPr>
        <w:spacing w:before="120"/>
      </w:pPr>
      <w:r w:rsidRPr="00686148">
        <w:t>2</w:t>
      </w:r>
      <w:r w:rsidR="00046261" w:rsidRPr="00686148">
        <w:t>0</w:t>
      </w:r>
      <w:r w:rsidRPr="00686148">
        <w:t xml:space="preserve">.3. Fundarstjóri skal láta kjósa fundarritara, sem ritar fundargerð, </w:t>
      </w:r>
      <w:r w:rsidR="009D7FC5" w:rsidRPr="00686148">
        <w:t xml:space="preserve">og </w:t>
      </w:r>
      <w:r w:rsidRPr="00686148">
        <w:t>tv</w:t>
      </w:r>
      <w:r w:rsidR="006F191D" w:rsidRPr="00686148">
        <w:t>o</w:t>
      </w:r>
      <w:r w:rsidRPr="00686148">
        <w:t xml:space="preserve"> landsfundarfulltrúa til að fara yfir og staðfesta fundargerð ásamt fundarritara og fundarstjóra</w:t>
      </w:r>
      <w:r w:rsidR="00137524" w:rsidRPr="00686148">
        <w:t xml:space="preserve"> að fundi loknum með undirritun sinni.</w:t>
      </w:r>
      <w:r w:rsidRPr="00686148">
        <w:t xml:space="preserve"> Í fundargerð skal skrá ákvarðanir landsfundar ásamt úrslitum atkvæðagreiðsl</w:t>
      </w:r>
      <w:r w:rsidR="00C4421C">
        <w:t>na</w:t>
      </w:r>
      <w:r w:rsidRPr="00686148">
        <w:t>.</w:t>
      </w:r>
      <w:r w:rsidRPr="005D6D87">
        <w:t xml:space="preserve"> </w:t>
      </w:r>
    </w:p>
    <w:p w14:paraId="09B78DF8" w14:textId="7D7A1DA2" w:rsidR="00304102" w:rsidRDefault="00304102" w:rsidP="008707B3">
      <w:pPr>
        <w:spacing w:before="120" w:line="240" w:lineRule="auto"/>
      </w:pPr>
      <w:r w:rsidRPr="005D6D87">
        <w:t>2</w:t>
      </w:r>
      <w:r w:rsidR="00046261">
        <w:t>0</w:t>
      </w:r>
      <w:r w:rsidRPr="005D6D87">
        <w:t>.</w:t>
      </w:r>
      <w:r w:rsidR="002430C4">
        <w:t>4</w:t>
      </w:r>
      <w:r w:rsidRPr="005D6D87">
        <w:t>.</w:t>
      </w:r>
      <w:r w:rsidR="00686148">
        <w:t xml:space="preserve"> Skrifstofa Sjálfsbjargar skal birta fundargerðina</w:t>
      </w:r>
      <w:r w:rsidRPr="005D6D87">
        <w:t xml:space="preserve"> á vefsíðu </w:t>
      </w:r>
      <w:r w:rsidR="0065796F">
        <w:t>Sjálfsbjargar</w:t>
      </w:r>
      <w:r w:rsidRPr="005D6D87">
        <w:t xml:space="preserve"> í síð</w:t>
      </w:r>
      <w:r w:rsidR="00F17980">
        <w:t>a</w:t>
      </w:r>
      <w:r w:rsidRPr="005D6D87">
        <w:t>sta lagi innan tveggja vikna frá landsfundi.</w:t>
      </w:r>
    </w:p>
    <w:p w14:paraId="61CE2A20" w14:textId="77777777" w:rsidR="00304102" w:rsidRPr="00F53C24" w:rsidRDefault="00304102" w:rsidP="008707B3">
      <w:pPr>
        <w:spacing w:line="240" w:lineRule="auto"/>
        <w:rPr>
          <w:b/>
          <w:bCs/>
        </w:rPr>
      </w:pPr>
    </w:p>
    <w:p w14:paraId="3D32EEF5" w14:textId="4BDDEFE2" w:rsidR="00304102" w:rsidRPr="00E426A7" w:rsidRDefault="00304102" w:rsidP="00304102">
      <w:pPr>
        <w:pStyle w:val="Heading4"/>
      </w:pPr>
      <w:bookmarkStart w:id="422" w:name="_Toc190193128"/>
      <w:bookmarkStart w:id="423" w:name="_Toc190342423"/>
      <w:bookmarkStart w:id="424" w:name="_Toc190342662"/>
      <w:bookmarkStart w:id="425" w:name="_Toc190871454"/>
      <w:bookmarkStart w:id="426" w:name="_Toc193716044"/>
      <w:bookmarkStart w:id="427" w:name="_Toc194781258"/>
      <w:bookmarkStart w:id="428" w:name="_Toc190948948"/>
      <w:bookmarkStart w:id="429" w:name="_Toc191463219"/>
      <w:r>
        <w:t>2</w:t>
      </w:r>
      <w:r w:rsidR="009F3658">
        <w:t>1</w:t>
      </w:r>
      <w:r w:rsidRPr="00E426A7">
        <w:t xml:space="preserve">. gr. </w:t>
      </w:r>
      <w:r>
        <w:t>Dagskrá landsfundar</w:t>
      </w:r>
      <w:bookmarkEnd w:id="422"/>
      <w:bookmarkEnd w:id="423"/>
      <w:bookmarkEnd w:id="424"/>
      <w:bookmarkEnd w:id="425"/>
      <w:bookmarkEnd w:id="426"/>
      <w:bookmarkEnd w:id="427"/>
      <w:r>
        <w:t xml:space="preserve"> </w:t>
      </w:r>
      <w:bookmarkEnd w:id="428"/>
      <w:bookmarkEnd w:id="429"/>
    </w:p>
    <w:p w14:paraId="660604F8" w14:textId="77777777" w:rsidR="00304102" w:rsidRDefault="00304102" w:rsidP="000132DB">
      <w:pPr>
        <w:spacing w:before="120"/>
      </w:pPr>
      <w:r>
        <w:t>Á landsfundi skal taka eftirfarandi mál til meðferðar og afgreiðslu:</w:t>
      </w:r>
    </w:p>
    <w:p w14:paraId="0FF98161" w14:textId="77777777" w:rsidR="00304102" w:rsidRPr="00874066" w:rsidRDefault="00304102" w:rsidP="00304102">
      <w:pPr>
        <w:ind w:left="426" w:hanging="426"/>
        <w:rPr>
          <w:b/>
          <w:bCs/>
        </w:rPr>
      </w:pPr>
      <w:r w:rsidRPr="00874066">
        <w:rPr>
          <w:b/>
          <w:bCs/>
        </w:rPr>
        <w:t xml:space="preserve">A. </w:t>
      </w:r>
      <w:r w:rsidRPr="00874066">
        <w:rPr>
          <w:b/>
          <w:bCs/>
        </w:rPr>
        <w:tab/>
        <w:t>Almenn fundarstörf:</w:t>
      </w:r>
    </w:p>
    <w:p w14:paraId="69FB9582" w14:textId="3FA38C26" w:rsidR="00B82B4B" w:rsidRDefault="00304102" w:rsidP="00304102">
      <w:pPr>
        <w:ind w:left="426" w:hanging="426"/>
        <w:rPr>
          <w:color w:val="C00000"/>
        </w:rPr>
      </w:pPr>
      <w:r>
        <w:t>1.</w:t>
      </w:r>
      <w:r>
        <w:tab/>
        <w:t xml:space="preserve"> </w:t>
      </w:r>
      <w:r w:rsidR="00B82B4B">
        <w:t>Kosning fundarstjóra</w:t>
      </w:r>
      <w:r w:rsidR="00AB2B9B">
        <w:t xml:space="preserve">, fundarritara </w:t>
      </w:r>
      <w:r w:rsidR="00B82B4B">
        <w:t xml:space="preserve">og </w:t>
      </w:r>
      <w:r w:rsidR="00AB2B9B">
        <w:t xml:space="preserve">tveggja </w:t>
      </w:r>
      <w:r w:rsidR="00095868">
        <w:t xml:space="preserve">landsfundarfulltrúa </w:t>
      </w:r>
      <w:r w:rsidR="00F31569" w:rsidRPr="00C55A11">
        <w:t>til að fara yfir</w:t>
      </w:r>
      <w:r w:rsidR="006603DB" w:rsidRPr="00C55A11">
        <w:t xml:space="preserve"> fundargerð.</w:t>
      </w:r>
    </w:p>
    <w:p w14:paraId="71E50D33" w14:textId="09A40571" w:rsidR="00304102" w:rsidRDefault="00636DEF" w:rsidP="00304102">
      <w:pPr>
        <w:ind w:left="426" w:hanging="426"/>
      </w:pPr>
      <w:r>
        <w:t xml:space="preserve">2. </w:t>
      </w:r>
      <w:r>
        <w:tab/>
      </w:r>
      <w:r w:rsidR="00304102">
        <w:t>Skýrsla stjórnar fyrir síðasta almanaksár.</w:t>
      </w:r>
    </w:p>
    <w:p w14:paraId="7B3848BF" w14:textId="01D66C4D" w:rsidR="00304102" w:rsidRDefault="00D05E08" w:rsidP="00304102">
      <w:pPr>
        <w:ind w:left="426" w:hanging="426"/>
      </w:pPr>
      <w:r>
        <w:t>3</w:t>
      </w:r>
      <w:r w:rsidR="00304102">
        <w:t xml:space="preserve">. </w:t>
      </w:r>
      <w:r w:rsidR="00304102">
        <w:tab/>
        <w:t>Endurskoðaður ársreikningur Sjálfsbjargar</w:t>
      </w:r>
      <w:r w:rsidR="00F273E2" w:rsidRPr="00803692">
        <w:rPr>
          <w:color w:val="000000" w:themeColor="text1"/>
        </w:rPr>
        <w:t>.</w:t>
      </w:r>
      <w:r w:rsidR="00304102" w:rsidRPr="00803692">
        <w:rPr>
          <w:color w:val="000000" w:themeColor="text1"/>
        </w:rPr>
        <w:t xml:space="preserve"> </w:t>
      </w:r>
    </w:p>
    <w:p w14:paraId="394BC4E4" w14:textId="508931C3" w:rsidR="00304102" w:rsidRPr="00D05E08" w:rsidRDefault="00D05E08" w:rsidP="00D05E08">
      <w:pPr>
        <w:ind w:left="426" w:hanging="426"/>
      </w:pPr>
      <w:r>
        <w:t>4</w:t>
      </w:r>
      <w:r w:rsidR="00304102">
        <w:t xml:space="preserve">. </w:t>
      </w:r>
      <w:r w:rsidR="00304102">
        <w:tab/>
        <w:t>Skýrsl</w:t>
      </w:r>
      <w:r w:rsidR="00CE7D08">
        <w:t xml:space="preserve">a </w:t>
      </w:r>
      <w:r w:rsidR="00304102">
        <w:t>stjórnar og</w:t>
      </w:r>
      <w:r w:rsidR="009B6F40">
        <w:t xml:space="preserve"> endurskoðaður</w:t>
      </w:r>
      <w:r w:rsidR="00304102">
        <w:t xml:space="preserve"> ársreikning</w:t>
      </w:r>
      <w:r w:rsidR="00CE7D08">
        <w:t>ur</w:t>
      </w:r>
      <w:r w:rsidR="00930C21">
        <w:t xml:space="preserve"> Kjarks endurhæfingar</w:t>
      </w:r>
      <w:r w:rsidR="004C677F">
        <w:t>.</w:t>
      </w:r>
      <w:r w:rsidR="009B3A87">
        <w:rPr>
          <w:i/>
          <w:iCs/>
        </w:rPr>
        <w:t xml:space="preserve"> </w:t>
      </w:r>
    </w:p>
    <w:p w14:paraId="35963C24" w14:textId="654912C4" w:rsidR="00304102" w:rsidRDefault="00482FCB" w:rsidP="00304102">
      <w:pPr>
        <w:ind w:left="426" w:hanging="426"/>
      </w:pPr>
      <w:r>
        <w:t xml:space="preserve">5. </w:t>
      </w:r>
      <w:r>
        <w:tab/>
        <w:t>Skýrslur aðildarfélaga</w:t>
      </w:r>
      <w:ins w:id="430" w:author="Áslaug Björgvinsdóttir" w:date="2026-03-24T08:29:00Z" w16du:dateUtc="2026-03-24T08:29:00Z">
        <w:r w:rsidR="00071E66">
          <w:t xml:space="preserve"> og </w:t>
        </w:r>
      </w:ins>
      <w:ins w:id="431" w:author="Áslaug Björgvinsdóttir" w:date="2026-03-24T11:35:00Z" w16du:dateUtc="2026-03-24T11:35:00Z">
        <w:r w:rsidR="00B25B02">
          <w:t>einstaklingsaðildar</w:t>
        </w:r>
      </w:ins>
      <w:r w:rsidR="002D54AB">
        <w:t>.</w:t>
      </w:r>
      <w:r>
        <w:t xml:space="preserve"> </w:t>
      </w:r>
    </w:p>
    <w:p w14:paraId="4522C27B" w14:textId="678B10B2" w:rsidR="00457C92" w:rsidRDefault="00457C92" w:rsidP="00304102">
      <w:pPr>
        <w:ind w:left="426" w:hanging="426"/>
      </w:pPr>
      <w:r w:rsidRPr="009F77B1">
        <w:t xml:space="preserve">6. </w:t>
      </w:r>
      <w:r w:rsidRPr="009F77B1">
        <w:tab/>
        <w:t>Skýrslur</w:t>
      </w:r>
      <w:r w:rsidR="006B2FBF" w:rsidRPr="009F77B1">
        <w:t xml:space="preserve"> og samantektir</w:t>
      </w:r>
      <w:r w:rsidRPr="00462CD8">
        <w:rPr>
          <w:color w:val="FF0000"/>
        </w:rPr>
        <w:t xml:space="preserve"> </w:t>
      </w:r>
      <w:r w:rsidR="00462CD8" w:rsidRPr="00C84DEA">
        <w:t xml:space="preserve">sjóða, </w:t>
      </w:r>
      <w:r w:rsidRPr="009F77B1">
        <w:t>nefnda og málefnahópa</w:t>
      </w:r>
      <w:ins w:id="432" w:author="Áslaug Björgvinsdóttir" w:date="2026-03-24T11:41:00Z" w16du:dateUtc="2026-03-24T11:41:00Z">
        <w:r w:rsidR="00292387">
          <w:t>.</w:t>
        </w:r>
      </w:ins>
    </w:p>
    <w:p w14:paraId="0F69808F" w14:textId="269309F6" w:rsidR="00482FCB" w:rsidRDefault="00457C92" w:rsidP="00304102">
      <w:pPr>
        <w:ind w:left="426" w:hanging="426"/>
      </w:pPr>
      <w:r>
        <w:t>7</w:t>
      </w:r>
      <w:r w:rsidR="00482FCB">
        <w:t xml:space="preserve">. </w:t>
      </w:r>
      <w:r w:rsidR="00482FCB">
        <w:tab/>
      </w:r>
      <w:r w:rsidR="00FD135E" w:rsidRPr="00625FBB">
        <w:t>S</w:t>
      </w:r>
      <w:r w:rsidR="00614145" w:rsidRPr="00625FBB">
        <w:t>t</w:t>
      </w:r>
      <w:r w:rsidR="00FD135E" w:rsidRPr="00625FBB">
        <w:t>arf</w:t>
      </w:r>
      <w:r w:rsidR="00614145" w:rsidRPr="00625FBB">
        <w:t xml:space="preserve">s- og </w:t>
      </w:r>
      <w:r w:rsidR="00FD135E" w:rsidRPr="00625FBB">
        <w:t>fjárhagsætlun</w:t>
      </w:r>
      <w:r w:rsidR="00FD135E">
        <w:t xml:space="preserve"> </w:t>
      </w:r>
      <w:r w:rsidR="002D54AB">
        <w:t xml:space="preserve">fyrir yfirstandandi ár og næsta ár. </w:t>
      </w:r>
    </w:p>
    <w:p w14:paraId="5C3BF926" w14:textId="5DA06D8A" w:rsidR="002D54AB" w:rsidRDefault="00457C92" w:rsidP="00304102">
      <w:pPr>
        <w:ind w:left="426" w:hanging="426"/>
      </w:pPr>
      <w:r>
        <w:t>8</w:t>
      </w:r>
      <w:r w:rsidR="002D54AB">
        <w:t xml:space="preserve">. </w:t>
      </w:r>
      <w:r w:rsidR="002D54AB">
        <w:tab/>
        <w:t>Ákvörðun um árgjald.</w:t>
      </w:r>
    </w:p>
    <w:p w14:paraId="443B4953" w14:textId="26D02C42" w:rsidR="00C97583" w:rsidRDefault="00457C92" w:rsidP="00942438">
      <w:pPr>
        <w:ind w:left="426" w:hanging="426"/>
      </w:pPr>
      <w:r w:rsidRPr="00320B4C">
        <w:t>9</w:t>
      </w:r>
      <w:r w:rsidR="002D54AB" w:rsidRPr="00320B4C">
        <w:t xml:space="preserve">. </w:t>
      </w:r>
      <w:r w:rsidR="002D54AB" w:rsidRPr="00320B4C">
        <w:tab/>
        <w:t>Þóknun fyrir stjórnarsetu</w:t>
      </w:r>
      <w:r w:rsidR="00625FBB" w:rsidRPr="00320B4C">
        <w:t xml:space="preserve"> í Sjálfsbjörg</w:t>
      </w:r>
      <w:r w:rsidR="00994D16">
        <w:t>.</w:t>
      </w:r>
      <w:r w:rsidR="00625FBB" w:rsidRPr="00320B4C">
        <w:t xml:space="preserve"> </w:t>
      </w:r>
    </w:p>
    <w:p w14:paraId="4C010DA7" w14:textId="1B3EA39A" w:rsidR="00C55A11" w:rsidRPr="00C054A1" w:rsidRDefault="00F15F99" w:rsidP="00942438">
      <w:pPr>
        <w:ind w:left="426" w:hanging="426"/>
        <w:rPr>
          <w:color w:val="000000" w:themeColor="text1"/>
        </w:rPr>
      </w:pPr>
      <w:r w:rsidRPr="00C054A1">
        <w:rPr>
          <w:color w:val="000000" w:themeColor="text1"/>
        </w:rPr>
        <w:t xml:space="preserve">10. </w:t>
      </w:r>
      <w:r w:rsidRPr="00C054A1">
        <w:rPr>
          <w:color w:val="000000" w:themeColor="text1"/>
        </w:rPr>
        <w:tab/>
      </w:r>
      <w:r w:rsidR="00C55A11" w:rsidRPr="00C054A1">
        <w:rPr>
          <w:color w:val="000000" w:themeColor="text1"/>
        </w:rPr>
        <w:t>Aðildarumsóknir.</w:t>
      </w:r>
    </w:p>
    <w:p w14:paraId="25599A04" w14:textId="4D170EF1" w:rsidR="00EF73BA" w:rsidRDefault="00EF73BA" w:rsidP="00942438">
      <w:pPr>
        <w:ind w:left="426" w:hanging="426"/>
      </w:pPr>
      <w:r>
        <w:t>1</w:t>
      </w:r>
      <w:r w:rsidR="00F15F99">
        <w:t>1</w:t>
      </w:r>
      <w:r>
        <w:t>.</w:t>
      </w:r>
      <w:r w:rsidR="0008106D">
        <w:tab/>
      </w:r>
      <w:r>
        <w:t>Lagabreytingar</w:t>
      </w:r>
    </w:p>
    <w:p w14:paraId="71990E96" w14:textId="77777777" w:rsidR="00304102" w:rsidRDefault="00304102" w:rsidP="00304102"/>
    <w:p w14:paraId="17D19618" w14:textId="39D53164" w:rsidR="00304102" w:rsidRPr="00F142AB" w:rsidRDefault="00304102" w:rsidP="00304102">
      <w:pPr>
        <w:ind w:left="426" w:hanging="426"/>
        <w:rPr>
          <w:b/>
          <w:bCs/>
          <w:color w:val="000000" w:themeColor="text1"/>
        </w:rPr>
      </w:pPr>
      <w:r w:rsidRPr="00EA0BEE">
        <w:rPr>
          <w:b/>
          <w:bCs/>
        </w:rPr>
        <w:lastRenderedPageBreak/>
        <w:t xml:space="preserve">B. </w:t>
      </w:r>
      <w:r w:rsidRPr="00EA0BEE">
        <w:rPr>
          <w:b/>
          <w:bCs/>
        </w:rPr>
        <w:tab/>
        <w:t>Kosningar</w:t>
      </w:r>
      <w:r w:rsidR="000E781A" w:rsidRPr="00EA0BEE">
        <w:rPr>
          <w:b/>
          <w:bCs/>
          <w:color w:val="FF0000"/>
        </w:rPr>
        <w:t xml:space="preserve"> </w:t>
      </w:r>
      <w:r w:rsidR="000E781A" w:rsidRPr="00F142AB">
        <w:rPr>
          <w:b/>
          <w:bCs/>
          <w:color w:val="000000" w:themeColor="text1"/>
        </w:rPr>
        <w:t xml:space="preserve">í stjórn samkvæmt </w:t>
      </w:r>
      <w:r w:rsidR="005C376D" w:rsidRPr="00F142AB">
        <w:rPr>
          <w:b/>
          <w:bCs/>
          <w:color w:val="000000" w:themeColor="text1"/>
        </w:rPr>
        <w:t>grein</w:t>
      </w:r>
      <w:r w:rsidR="00EA0BEE" w:rsidRPr="00F142AB">
        <w:rPr>
          <w:b/>
          <w:bCs/>
          <w:color w:val="000000" w:themeColor="text1"/>
        </w:rPr>
        <w:t xml:space="preserve"> </w:t>
      </w:r>
      <w:r w:rsidR="005C376D" w:rsidRPr="00F142AB">
        <w:rPr>
          <w:b/>
          <w:bCs/>
          <w:color w:val="000000" w:themeColor="text1"/>
        </w:rPr>
        <w:t xml:space="preserve">28.4. </w:t>
      </w:r>
      <w:r w:rsidR="00763188" w:rsidRPr="00F142AB">
        <w:rPr>
          <w:b/>
          <w:bCs/>
          <w:color w:val="000000" w:themeColor="text1"/>
        </w:rPr>
        <w:t>til tveggja ára</w:t>
      </w:r>
      <w:r w:rsidR="0005745D" w:rsidRPr="00F142AB">
        <w:rPr>
          <w:b/>
          <w:bCs/>
          <w:color w:val="000000" w:themeColor="text1"/>
        </w:rPr>
        <w:t>:</w:t>
      </w:r>
    </w:p>
    <w:p w14:paraId="6C455C9F" w14:textId="54720217" w:rsidR="00304102" w:rsidRPr="00F142AB" w:rsidRDefault="000616FB" w:rsidP="00304102">
      <w:pPr>
        <w:ind w:left="426" w:hanging="426"/>
        <w:rPr>
          <w:color w:val="000000" w:themeColor="text1"/>
        </w:rPr>
      </w:pPr>
      <w:r w:rsidRPr="00F142AB">
        <w:rPr>
          <w:color w:val="000000" w:themeColor="text1"/>
        </w:rPr>
        <w:t>1</w:t>
      </w:r>
      <w:r w:rsidR="00A123C3" w:rsidRPr="00F142AB">
        <w:rPr>
          <w:color w:val="000000" w:themeColor="text1"/>
        </w:rPr>
        <w:t>2</w:t>
      </w:r>
      <w:r w:rsidRPr="00F142AB">
        <w:rPr>
          <w:color w:val="000000" w:themeColor="text1"/>
        </w:rPr>
        <w:t xml:space="preserve">. </w:t>
      </w:r>
      <w:r w:rsidRPr="00F142AB">
        <w:rPr>
          <w:color w:val="000000" w:themeColor="text1"/>
        </w:rPr>
        <w:tab/>
      </w:r>
      <w:r w:rsidR="000E781A" w:rsidRPr="00F142AB">
        <w:rPr>
          <w:color w:val="000000" w:themeColor="text1"/>
        </w:rPr>
        <w:t>Kosning formanns</w:t>
      </w:r>
      <w:r w:rsidR="00F41379" w:rsidRPr="00F142AB">
        <w:rPr>
          <w:color w:val="000000" w:themeColor="text1"/>
        </w:rPr>
        <w:t>.</w:t>
      </w:r>
    </w:p>
    <w:p w14:paraId="722611E8" w14:textId="1B87C954" w:rsidR="00F41379" w:rsidRPr="00F142AB" w:rsidRDefault="00F41379" w:rsidP="00304102">
      <w:pPr>
        <w:ind w:left="426" w:hanging="426"/>
        <w:rPr>
          <w:color w:val="000000" w:themeColor="text1"/>
        </w:rPr>
      </w:pPr>
      <w:r w:rsidRPr="00F142AB">
        <w:rPr>
          <w:color w:val="000000" w:themeColor="text1"/>
        </w:rPr>
        <w:t>1</w:t>
      </w:r>
      <w:r w:rsidR="00A123C3" w:rsidRPr="00F142AB">
        <w:rPr>
          <w:color w:val="000000" w:themeColor="text1"/>
        </w:rPr>
        <w:t>3</w:t>
      </w:r>
      <w:r w:rsidRPr="00F142AB">
        <w:rPr>
          <w:color w:val="000000" w:themeColor="text1"/>
        </w:rPr>
        <w:t xml:space="preserve">. </w:t>
      </w:r>
      <w:r w:rsidRPr="00F142AB">
        <w:rPr>
          <w:color w:val="000000" w:themeColor="text1"/>
        </w:rPr>
        <w:tab/>
        <w:t>Kosning varaformanns.</w:t>
      </w:r>
    </w:p>
    <w:p w14:paraId="1D42581A" w14:textId="2AF2BCBA" w:rsidR="00F41379" w:rsidRPr="00F142AB" w:rsidRDefault="00F41379" w:rsidP="00304102">
      <w:pPr>
        <w:ind w:left="426" w:hanging="426"/>
      </w:pPr>
      <w:r w:rsidRPr="00F142AB">
        <w:t>1</w:t>
      </w:r>
      <w:r w:rsidR="00A123C3" w:rsidRPr="00F142AB">
        <w:t>4</w:t>
      </w:r>
      <w:r w:rsidRPr="00F142AB">
        <w:t xml:space="preserve">. </w:t>
      </w:r>
      <w:r w:rsidRPr="00F142AB">
        <w:tab/>
        <w:t>Kosning gjaldkera.</w:t>
      </w:r>
    </w:p>
    <w:p w14:paraId="13EC67B7" w14:textId="29C87278" w:rsidR="00F41379" w:rsidRPr="00F142AB" w:rsidRDefault="00F41379" w:rsidP="00304102">
      <w:pPr>
        <w:ind w:left="426" w:hanging="426"/>
      </w:pPr>
      <w:r w:rsidRPr="00F142AB">
        <w:t>1</w:t>
      </w:r>
      <w:r w:rsidR="00A123C3" w:rsidRPr="00F142AB">
        <w:t>5</w:t>
      </w:r>
      <w:r w:rsidRPr="00F142AB">
        <w:t xml:space="preserve">. </w:t>
      </w:r>
      <w:r w:rsidRPr="00F142AB">
        <w:tab/>
        <w:t>Kosning ritara.</w:t>
      </w:r>
    </w:p>
    <w:p w14:paraId="591968D1" w14:textId="6AF3F0EC" w:rsidR="00622AFF" w:rsidRPr="00F142AB" w:rsidRDefault="00E97458" w:rsidP="00304102">
      <w:pPr>
        <w:ind w:left="426" w:hanging="426"/>
      </w:pPr>
      <w:r w:rsidRPr="00F142AB">
        <w:t>1</w:t>
      </w:r>
      <w:r w:rsidR="00A123C3" w:rsidRPr="00F142AB">
        <w:t>6</w:t>
      </w:r>
      <w:r w:rsidRPr="00F142AB">
        <w:t xml:space="preserve">. </w:t>
      </w:r>
      <w:r w:rsidRPr="00F142AB">
        <w:tab/>
        <w:t xml:space="preserve">Kosning meðstjórnanda. </w:t>
      </w:r>
    </w:p>
    <w:p w14:paraId="02182451" w14:textId="530E214A" w:rsidR="002156B4" w:rsidRPr="00F142AB" w:rsidRDefault="002156B4" w:rsidP="00431617">
      <w:pPr>
        <w:spacing w:line="240" w:lineRule="auto"/>
        <w:ind w:left="425" w:hanging="425"/>
      </w:pPr>
      <w:r w:rsidRPr="00F142AB">
        <w:t>1</w:t>
      </w:r>
      <w:r w:rsidR="00A123C3" w:rsidRPr="00F142AB">
        <w:t>7</w:t>
      </w:r>
      <w:r w:rsidRPr="00F142AB">
        <w:t xml:space="preserve">. </w:t>
      </w:r>
      <w:r w:rsidRPr="00F142AB">
        <w:tab/>
        <w:t xml:space="preserve">Kosning </w:t>
      </w:r>
      <w:r w:rsidR="00C646DC" w:rsidRPr="00F142AB">
        <w:t>varamanns</w:t>
      </w:r>
      <w:r w:rsidR="000B3C72" w:rsidRPr="00F142AB">
        <w:t>.</w:t>
      </w:r>
    </w:p>
    <w:p w14:paraId="4DCB4BCD" w14:textId="77777777" w:rsidR="008E32CA" w:rsidRPr="00D46640" w:rsidRDefault="008E32CA" w:rsidP="00431617">
      <w:pPr>
        <w:spacing w:line="240" w:lineRule="auto"/>
        <w:ind w:left="425" w:hanging="425"/>
      </w:pPr>
    </w:p>
    <w:p w14:paraId="774CC17F" w14:textId="56EEF830" w:rsidR="0065320D" w:rsidRPr="00537352" w:rsidRDefault="0065320D" w:rsidP="00304102">
      <w:pPr>
        <w:ind w:left="426" w:hanging="426"/>
        <w:rPr>
          <w:b/>
          <w:bCs/>
        </w:rPr>
      </w:pPr>
      <w:r w:rsidRPr="00537352">
        <w:rPr>
          <w:b/>
          <w:bCs/>
        </w:rPr>
        <w:t xml:space="preserve">C. </w:t>
      </w:r>
      <w:r w:rsidRPr="00537352">
        <w:rPr>
          <w:b/>
          <w:bCs/>
        </w:rPr>
        <w:tab/>
      </w:r>
      <w:r w:rsidR="002B1285" w:rsidRPr="00537352">
        <w:rPr>
          <w:b/>
          <w:bCs/>
        </w:rPr>
        <w:t>Kosningar í stjórn Kjarks</w:t>
      </w:r>
      <w:r w:rsidR="00FE5AED" w:rsidRPr="00537352">
        <w:rPr>
          <w:b/>
          <w:bCs/>
        </w:rPr>
        <w:t xml:space="preserve"> </w:t>
      </w:r>
      <w:r w:rsidR="002B1285" w:rsidRPr="00537352">
        <w:rPr>
          <w:b/>
          <w:bCs/>
        </w:rPr>
        <w:t>samkvæmt grein 4</w:t>
      </w:r>
      <w:r w:rsidR="00892FEE">
        <w:rPr>
          <w:b/>
          <w:bCs/>
        </w:rPr>
        <w:t>2</w:t>
      </w:r>
      <w:r w:rsidR="002B1285" w:rsidRPr="00537352">
        <w:rPr>
          <w:b/>
          <w:bCs/>
        </w:rPr>
        <w:t>.2</w:t>
      </w:r>
      <w:r w:rsidR="00FE5AED" w:rsidRPr="00537352">
        <w:rPr>
          <w:b/>
          <w:bCs/>
        </w:rPr>
        <w:t xml:space="preserve"> til tveggja ára</w:t>
      </w:r>
      <w:r w:rsidR="00175C2C">
        <w:rPr>
          <w:b/>
          <w:bCs/>
        </w:rPr>
        <w:t>:</w:t>
      </w:r>
      <w:r w:rsidR="002B1285" w:rsidRPr="00537352">
        <w:rPr>
          <w:b/>
          <w:bCs/>
        </w:rPr>
        <w:t xml:space="preserve"> </w:t>
      </w:r>
    </w:p>
    <w:p w14:paraId="6279B3DC" w14:textId="668CC6EB" w:rsidR="006C7D9A" w:rsidRPr="00537352" w:rsidRDefault="007D4CB2" w:rsidP="00A42EED">
      <w:pPr>
        <w:ind w:left="426" w:hanging="426"/>
      </w:pPr>
      <w:r w:rsidRPr="00537352">
        <w:t>1</w:t>
      </w:r>
      <w:r w:rsidR="00A123C3" w:rsidRPr="00537352">
        <w:t>8</w:t>
      </w:r>
      <w:r w:rsidRPr="00537352">
        <w:t xml:space="preserve">. </w:t>
      </w:r>
      <w:r w:rsidRPr="00537352">
        <w:tab/>
      </w:r>
      <w:r w:rsidR="00EF73BA" w:rsidRPr="00537352">
        <w:t xml:space="preserve">Kosning </w:t>
      </w:r>
      <w:r w:rsidR="006C7D9A" w:rsidRPr="00537352">
        <w:t xml:space="preserve">stjórnarmanns </w:t>
      </w:r>
      <w:r w:rsidR="004A01AE" w:rsidRPr="00537352">
        <w:t xml:space="preserve">í </w:t>
      </w:r>
      <w:r w:rsidR="00C05932" w:rsidRPr="00537352">
        <w:t>stjórn Kjarks</w:t>
      </w:r>
      <w:r w:rsidR="0008657D" w:rsidRPr="00537352">
        <w:t xml:space="preserve"> til tveggja ára</w:t>
      </w:r>
      <w:r w:rsidR="000B3C72" w:rsidRPr="00537352">
        <w:t>.</w:t>
      </w:r>
    </w:p>
    <w:p w14:paraId="42C6C992" w14:textId="340A689D" w:rsidR="0032321B" w:rsidRPr="00143674" w:rsidRDefault="00A42EED" w:rsidP="00431617">
      <w:pPr>
        <w:spacing w:line="240" w:lineRule="auto"/>
        <w:ind w:left="425" w:hanging="425"/>
        <w:rPr>
          <w:b/>
          <w:bCs/>
        </w:rPr>
      </w:pPr>
      <w:r w:rsidRPr="00537352">
        <w:t>19.</w:t>
      </w:r>
      <w:r w:rsidR="006F454E" w:rsidRPr="00537352">
        <w:t xml:space="preserve"> </w:t>
      </w:r>
      <w:r w:rsidR="006F454E" w:rsidRPr="00537352">
        <w:tab/>
        <w:t xml:space="preserve">Kosning </w:t>
      </w:r>
      <w:r w:rsidR="00D23487" w:rsidRPr="00537352">
        <w:t xml:space="preserve">varamanns </w:t>
      </w:r>
      <w:r w:rsidR="006F454E" w:rsidRPr="00537352">
        <w:t xml:space="preserve">í stjórn Kjarks til </w:t>
      </w:r>
      <w:r w:rsidRPr="00537352">
        <w:t xml:space="preserve">tveggja </w:t>
      </w:r>
      <w:r w:rsidR="006F454E" w:rsidRPr="00537352">
        <w:t>ár</w:t>
      </w:r>
      <w:r w:rsidRPr="00537352">
        <w:t>a</w:t>
      </w:r>
      <w:r w:rsidR="000B3C72" w:rsidRPr="00537352">
        <w:t>.</w:t>
      </w:r>
    </w:p>
    <w:p w14:paraId="6296E123" w14:textId="77777777" w:rsidR="00CD7D8D" w:rsidRPr="00F53C24" w:rsidRDefault="00CD7D8D" w:rsidP="00431617">
      <w:pPr>
        <w:spacing w:line="240" w:lineRule="auto"/>
        <w:ind w:left="425" w:hanging="425"/>
      </w:pPr>
    </w:p>
    <w:p w14:paraId="0B21E94A" w14:textId="46DA49B2" w:rsidR="00CD7D8D" w:rsidRPr="008222B8" w:rsidRDefault="000B3C72" w:rsidP="00CD7D8D">
      <w:pPr>
        <w:ind w:left="426" w:hanging="426"/>
        <w:rPr>
          <w:b/>
          <w:bCs/>
        </w:rPr>
      </w:pPr>
      <w:r w:rsidRPr="008222B8">
        <w:rPr>
          <w:b/>
          <w:bCs/>
        </w:rPr>
        <w:t>D</w:t>
      </w:r>
      <w:r w:rsidR="00CD7D8D" w:rsidRPr="008222B8">
        <w:rPr>
          <w:b/>
          <w:bCs/>
        </w:rPr>
        <w:t xml:space="preserve">. </w:t>
      </w:r>
      <w:r w:rsidR="00CD7D8D" w:rsidRPr="008222B8">
        <w:rPr>
          <w:b/>
          <w:bCs/>
        </w:rPr>
        <w:tab/>
        <w:t xml:space="preserve">Kosningar í kjörnefnd samkvæmt grein </w:t>
      </w:r>
      <w:r w:rsidR="00993938" w:rsidRPr="008222B8">
        <w:rPr>
          <w:b/>
          <w:bCs/>
        </w:rPr>
        <w:t>23.1.</w:t>
      </w:r>
      <w:r w:rsidR="004D579B">
        <w:rPr>
          <w:b/>
          <w:bCs/>
        </w:rPr>
        <w:t>:</w:t>
      </w:r>
    </w:p>
    <w:p w14:paraId="5F204411" w14:textId="79724E37" w:rsidR="00993938" w:rsidRPr="008222B8" w:rsidRDefault="005C6D20" w:rsidP="00304102">
      <w:pPr>
        <w:ind w:left="426" w:hanging="426"/>
      </w:pPr>
      <w:r>
        <w:t>20</w:t>
      </w:r>
      <w:r w:rsidR="00304102" w:rsidRPr="008222B8">
        <w:t xml:space="preserve">. </w:t>
      </w:r>
      <w:r w:rsidR="00304102" w:rsidRPr="008222B8">
        <w:tab/>
      </w:r>
      <w:r w:rsidR="00993938" w:rsidRPr="008222B8">
        <w:t xml:space="preserve">Kosning </w:t>
      </w:r>
      <w:r w:rsidR="000B3C72" w:rsidRPr="008222B8">
        <w:t>tveggja kjörnefndarmanna til tveggja ára</w:t>
      </w:r>
      <w:r w:rsidR="00204208">
        <w:t>.</w:t>
      </w:r>
      <w:r w:rsidR="00622AFF" w:rsidRPr="008222B8">
        <w:t xml:space="preserve"> </w:t>
      </w:r>
    </w:p>
    <w:p w14:paraId="04F067D4" w14:textId="3073E021" w:rsidR="000B3C72" w:rsidRPr="008222B8" w:rsidRDefault="000B3C72" w:rsidP="00304102">
      <w:pPr>
        <w:ind w:left="426" w:hanging="426"/>
      </w:pPr>
      <w:r w:rsidRPr="008222B8">
        <w:t>2</w:t>
      </w:r>
      <w:r w:rsidR="005C6D20">
        <w:t>1</w:t>
      </w:r>
      <w:r w:rsidRPr="008222B8">
        <w:t xml:space="preserve">. </w:t>
      </w:r>
      <w:r w:rsidRPr="008222B8">
        <w:tab/>
        <w:t>Kosning eins kjörnefndarmanns til tveggja ára.</w:t>
      </w:r>
    </w:p>
    <w:p w14:paraId="6CA18286" w14:textId="487FBF76" w:rsidR="000B3C72" w:rsidRPr="008222B8" w:rsidRDefault="000B3C72" w:rsidP="00431617">
      <w:pPr>
        <w:spacing w:line="240" w:lineRule="auto"/>
        <w:ind w:left="425" w:hanging="425"/>
      </w:pPr>
      <w:r w:rsidRPr="008222B8">
        <w:t>2</w:t>
      </w:r>
      <w:r w:rsidR="005C6D20">
        <w:t>2</w:t>
      </w:r>
      <w:r w:rsidRPr="008222B8">
        <w:t xml:space="preserve">. </w:t>
      </w:r>
      <w:r w:rsidRPr="008222B8">
        <w:tab/>
        <w:t xml:space="preserve">Kosning varamanns í kjörnefnd til eins árs. </w:t>
      </w:r>
    </w:p>
    <w:p w14:paraId="0320E06B" w14:textId="77777777" w:rsidR="000807E0" w:rsidRPr="00F53C24" w:rsidRDefault="000807E0" w:rsidP="00431617">
      <w:pPr>
        <w:spacing w:line="240" w:lineRule="auto"/>
        <w:ind w:left="425" w:hanging="425"/>
      </w:pPr>
    </w:p>
    <w:p w14:paraId="5D43442A" w14:textId="1E5BF05B" w:rsidR="000807E0" w:rsidRPr="00010A8F" w:rsidRDefault="000807E0" w:rsidP="000807E0">
      <w:pPr>
        <w:ind w:left="426" w:hanging="426"/>
        <w:rPr>
          <w:b/>
          <w:bCs/>
        </w:rPr>
      </w:pPr>
      <w:r w:rsidRPr="00010A8F">
        <w:rPr>
          <w:b/>
          <w:bCs/>
        </w:rPr>
        <w:t xml:space="preserve">E. </w:t>
      </w:r>
      <w:r w:rsidRPr="00010A8F">
        <w:rPr>
          <w:b/>
          <w:bCs/>
        </w:rPr>
        <w:tab/>
        <w:t>Aðrar kosningar</w:t>
      </w:r>
      <w:r w:rsidR="00157F01">
        <w:rPr>
          <w:b/>
          <w:bCs/>
        </w:rPr>
        <w:t>:</w:t>
      </w:r>
      <w:r w:rsidRPr="00010A8F">
        <w:rPr>
          <w:b/>
          <w:bCs/>
        </w:rPr>
        <w:t xml:space="preserve"> </w:t>
      </w:r>
    </w:p>
    <w:p w14:paraId="5D151C10" w14:textId="025576C5" w:rsidR="00D22307" w:rsidRPr="00BA2F4D" w:rsidRDefault="000807E0" w:rsidP="00D22307">
      <w:pPr>
        <w:ind w:left="426" w:hanging="426"/>
      </w:pPr>
      <w:r>
        <w:t>2</w:t>
      </w:r>
      <w:r w:rsidR="005C6D20">
        <w:t>3</w:t>
      </w:r>
      <w:r w:rsidR="00D22307" w:rsidRPr="00BA2F4D">
        <w:t xml:space="preserve">. </w:t>
      </w:r>
      <w:r w:rsidR="00ED56A7">
        <w:tab/>
      </w:r>
      <w:r w:rsidR="00D22307" w:rsidRPr="00BA2F4D">
        <w:t>Kosning í stjórnir annarra félaga, stofnana og sjóða</w:t>
      </w:r>
      <w:r w:rsidR="005F6FD2">
        <w:t xml:space="preserve"> </w:t>
      </w:r>
      <w:r w:rsidR="005F6FD2" w:rsidRPr="00010A8F">
        <w:t>eftir atvikum</w:t>
      </w:r>
      <w:r w:rsidR="00D22307" w:rsidRPr="00010A8F">
        <w:t>.</w:t>
      </w:r>
    </w:p>
    <w:p w14:paraId="17C84E28" w14:textId="4838AF85" w:rsidR="00BA2F4D" w:rsidRDefault="000807E0" w:rsidP="00431617">
      <w:pPr>
        <w:spacing w:line="240" w:lineRule="auto"/>
        <w:ind w:left="426" w:hanging="426"/>
      </w:pPr>
      <w:r>
        <w:t>2</w:t>
      </w:r>
      <w:r w:rsidR="005C6D20">
        <w:t>4</w:t>
      </w:r>
      <w:r w:rsidR="00BA2F4D" w:rsidRPr="00BA2F4D">
        <w:t>.</w:t>
      </w:r>
      <w:r w:rsidR="00ED56A7">
        <w:t xml:space="preserve"> </w:t>
      </w:r>
      <w:r w:rsidR="00ED56A7">
        <w:tab/>
      </w:r>
      <w:r w:rsidR="00BA2F4D" w:rsidRPr="00BA2F4D">
        <w:t xml:space="preserve">Kosning nefnda og málefnahópa eftir </w:t>
      </w:r>
      <w:r w:rsidR="00BA2F4D" w:rsidRPr="00555470">
        <w:t>atvikum.</w:t>
      </w:r>
    </w:p>
    <w:p w14:paraId="4D4CD65B" w14:textId="77777777" w:rsidR="00BA2F4D" w:rsidRPr="00AE536A" w:rsidRDefault="00BA2F4D" w:rsidP="00431617">
      <w:pPr>
        <w:spacing w:line="240" w:lineRule="auto"/>
      </w:pPr>
    </w:p>
    <w:p w14:paraId="3693B5AD" w14:textId="6889346D" w:rsidR="00304102" w:rsidRPr="008B6C1E" w:rsidRDefault="00FF28D0" w:rsidP="004D579B">
      <w:pPr>
        <w:ind w:left="426" w:hanging="426"/>
        <w:rPr>
          <w:b/>
          <w:bCs/>
        </w:rPr>
      </w:pPr>
      <w:r>
        <w:rPr>
          <w:b/>
          <w:bCs/>
        </w:rPr>
        <w:t>F</w:t>
      </w:r>
      <w:r w:rsidR="00304102" w:rsidRPr="00555470">
        <w:rPr>
          <w:b/>
          <w:bCs/>
        </w:rPr>
        <w:t>.</w:t>
      </w:r>
      <w:r w:rsidR="004D579B">
        <w:rPr>
          <w:b/>
          <w:bCs/>
        </w:rPr>
        <w:tab/>
      </w:r>
      <w:r w:rsidR="00C01907" w:rsidRPr="00555470">
        <w:rPr>
          <w:b/>
          <w:bCs/>
        </w:rPr>
        <w:t>Á</w:t>
      </w:r>
      <w:r w:rsidR="00304102" w:rsidRPr="00555470">
        <w:rPr>
          <w:b/>
          <w:bCs/>
        </w:rPr>
        <w:t>lyktanir</w:t>
      </w:r>
      <w:r w:rsidR="00555470" w:rsidRPr="00555470">
        <w:rPr>
          <w:b/>
          <w:bCs/>
        </w:rPr>
        <w:t xml:space="preserve"> </w:t>
      </w:r>
      <w:r w:rsidR="00304102" w:rsidRPr="00555470">
        <w:rPr>
          <w:b/>
          <w:bCs/>
        </w:rPr>
        <w:t>og önnur mál</w:t>
      </w:r>
      <w:r w:rsidR="00452830">
        <w:rPr>
          <w:b/>
          <w:bCs/>
        </w:rPr>
        <w:t>:</w:t>
      </w:r>
      <w:r w:rsidR="00304102" w:rsidRPr="008B6C1E">
        <w:rPr>
          <w:b/>
          <w:bCs/>
        </w:rPr>
        <w:t xml:space="preserve"> </w:t>
      </w:r>
    </w:p>
    <w:p w14:paraId="595F59D0" w14:textId="43ED1D63" w:rsidR="00304102" w:rsidRDefault="00FF28D0" w:rsidP="00ED56A7">
      <w:pPr>
        <w:ind w:left="426" w:hanging="426"/>
      </w:pPr>
      <w:r>
        <w:t>2</w:t>
      </w:r>
      <w:r w:rsidR="005C6D20">
        <w:t>5</w:t>
      </w:r>
      <w:r w:rsidR="00304102">
        <w:t xml:space="preserve">. </w:t>
      </w:r>
      <w:r w:rsidR="00ED56A7">
        <w:tab/>
      </w:r>
      <w:r w:rsidR="00304102" w:rsidRPr="00555470">
        <w:t>Ályktanir</w:t>
      </w:r>
      <w:r w:rsidR="001F05B3" w:rsidRPr="00555470">
        <w:t>, stefnu</w:t>
      </w:r>
      <w:r w:rsidR="00D47DE4" w:rsidRPr="00555470">
        <w:t>mál</w:t>
      </w:r>
      <w:r w:rsidR="001F05B3" w:rsidRPr="00555470">
        <w:t xml:space="preserve"> og baráttumál.</w:t>
      </w:r>
    </w:p>
    <w:p w14:paraId="3A0578C0" w14:textId="7A8D36B4" w:rsidR="00304102" w:rsidRDefault="00FF28D0" w:rsidP="00431617">
      <w:pPr>
        <w:spacing w:line="240" w:lineRule="auto"/>
        <w:ind w:left="426" w:hanging="426"/>
      </w:pPr>
      <w:r>
        <w:t>2</w:t>
      </w:r>
      <w:r w:rsidR="005C6D20">
        <w:t>6</w:t>
      </w:r>
      <w:r w:rsidR="00304102">
        <w:t xml:space="preserve">. </w:t>
      </w:r>
      <w:r w:rsidR="00ED56A7">
        <w:tab/>
      </w:r>
      <w:r w:rsidR="00304102">
        <w:t>Önnur mál</w:t>
      </w:r>
      <w:r w:rsidR="001F05B3">
        <w:t>.</w:t>
      </w:r>
    </w:p>
    <w:p w14:paraId="7EF61EB6" w14:textId="77777777" w:rsidR="00304102" w:rsidRDefault="00304102" w:rsidP="00431617">
      <w:pPr>
        <w:spacing w:line="240" w:lineRule="auto"/>
      </w:pPr>
    </w:p>
    <w:p w14:paraId="43051877" w14:textId="5B62B52C" w:rsidR="00304102" w:rsidRPr="0083239B" w:rsidRDefault="00304102" w:rsidP="00304102">
      <w:pPr>
        <w:pStyle w:val="Heading4"/>
      </w:pPr>
      <w:bookmarkStart w:id="433" w:name="_Toc193716045"/>
      <w:bookmarkStart w:id="434" w:name="_Toc194781259"/>
      <w:bookmarkStart w:id="435" w:name="_Toc190948949"/>
      <w:bookmarkStart w:id="436" w:name="_Toc191463220"/>
      <w:bookmarkStart w:id="437" w:name="_Toc190193130"/>
      <w:bookmarkStart w:id="438" w:name="_Toc190342425"/>
      <w:bookmarkStart w:id="439" w:name="_Toc190342664"/>
      <w:bookmarkStart w:id="440" w:name="_Toc190871456"/>
      <w:r w:rsidRPr="0083239B">
        <w:t>2</w:t>
      </w:r>
      <w:r w:rsidR="00B44D28">
        <w:t>2</w:t>
      </w:r>
      <w:r w:rsidRPr="0083239B">
        <w:t>.</w:t>
      </w:r>
      <w:r>
        <w:t xml:space="preserve"> gr.</w:t>
      </w:r>
      <w:r w:rsidRPr="0083239B">
        <w:t xml:space="preserve"> Kjörgengi</w:t>
      </w:r>
      <w:bookmarkEnd w:id="433"/>
      <w:bookmarkEnd w:id="434"/>
      <w:r w:rsidRPr="0083239B">
        <w:t xml:space="preserve"> </w:t>
      </w:r>
      <w:bookmarkEnd w:id="435"/>
      <w:bookmarkEnd w:id="436"/>
    </w:p>
    <w:p w14:paraId="4AED05F9" w14:textId="494064FE" w:rsidR="00304102" w:rsidRPr="0083239B" w:rsidRDefault="00304102" w:rsidP="004D42D0">
      <w:pPr>
        <w:spacing w:before="120"/>
      </w:pPr>
      <w:r w:rsidRPr="0083239B">
        <w:t>2</w:t>
      </w:r>
      <w:r w:rsidR="00B44D28">
        <w:t>2</w:t>
      </w:r>
      <w:r w:rsidRPr="0083239B">
        <w:t>.</w:t>
      </w:r>
      <w:r w:rsidR="004F6E81">
        <w:t>1</w:t>
      </w:r>
      <w:r w:rsidRPr="0083239B">
        <w:t xml:space="preserve">. </w:t>
      </w:r>
      <w:del w:id="441" w:author="Áslaug Björgvinsdóttir" w:date="2026-03-24T14:19:00Z" w16du:dateUtc="2026-03-24T14:19:00Z">
        <w:r w:rsidRPr="0083239B" w:rsidDel="00054B8A">
          <w:delText>Allt f</w:delText>
        </w:r>
      </w:del>
      <w:ins w:id="442" w:author="Áslaug Björgvinsdóttir" w:date="2026-03-24T14:19:00Z" w16du:dateUtc="2026-03-24T14:19:00Z">
        <w:r w:rsidR="00054B8A">
          <w:t>F</w:t>
        </w:r>
      </w:ins>
      <w:r w:rsidRPr="0083239B">
        <w:t>élagsfólk í aðildarfélögum Sjálfsbjargar</w:t>
      </w:r>
      <w:ins w:id="443" w:author="Áslaug Björgvinsdóttir" w:date="2026-03-24T11:36:00Z" w16du:dateUtc="2026-03-24T11:36:00Z">
        <w:r w:rsidR="009D7D61">
          <w:t xml:space="preserve"> og einstaklingar með beina aðild</w:t>
        </w:r>
      </w:ins>
      <w:ins w:id="444" w:author="Áslaug Björgvinsdóttir" w:date="2026-03-24T11:37:00Z" w16du:dateUtc="2026-03-24T11:37:00Z">
        <w:r w:rsidR="00A42EEE">
          <w:t xml:space="preserve"> að Sjálfsbjörg</w:t>
        </w:r>
      </w:ins>
      <w:r w:rsidRPr="0083239B">
        <w:t xml:space="preserve"> </w:t>
      </w:r>
      <w:del w:id="445" w:author="Áslaug Björgvinsdóttir" w:date="2026-03-24T14:20:00Z" w16du:dateUtc="2026-03-24T14:20:00Z">
        <w:r w:rsidRPr="0083239B" w:rsidDel="00BE782D">
          <w:delText xml:space="preserve">hefur </w:delText>
        </w:r>
      </w:del>
      <w:ins w:id="446" w:author="Áslaug Björgvinsdóttir" w:date="2026-03-24T14:20:00Z" w16du:dateUtc="2026-03-24T14:20:00Z">
        <w:r w:rsidR="00BE782D">
          <w:t>hafa</w:t>
        </w:r>
        <w:r w:rsidR="00BE782D" w:rsidRPr="0083239B">
          <w:t xml:space="preserve"> </w:t>
        </w:r>
      </w:ins>
      <w:r w:rsidRPr="0083239B">
        <w:t xml:space="preserve">kjörgengi í trúnaðarstörf sem kosið er í á landsfundi en stjórnarmenn Sjálfsbjargar og </w:t>
      </w:r>
      <w:r w:rsidR="00984C1F">
        <w:t>Kjarks</w:t>
      </w:r>
      <w:r w:rsidR="002F1BE1">
        <w:t xml:space="preserve"> </w:t>
      </w:r>
      <w:r w:rsidRPr="0083239B">
        <w:t>þurfa að vera lögráða. Formaður stjórnar</w:t>
      </w:r>
      <w:r w:rsidR="009213EF">
        <w:t xml:space="preserve"> Sjálfsbjargar</w:t>
      </w:r>
      <w:r w:rsidRPr="0083239B">
        <w:t xml:space="preserve">, meirihluti stjórnar og </w:t>
      </w:r>
      <w:r w:rsidR="00392C3D">
        <w:t>að lágmarki a</w:t>
      </w:r>
      <w:r w:rsidRPr="0083239B">
        <w:t>nnar varamanna í stjórn skulu vera hreyfih</w:t>
      </w:r>
      <w:r w:rsidR="000E0932">
        <w:t>ö</w:t>
      </w:r>
      <w:r w:rsidRPr="0083239B">
        <w:t>ml</w:t>
      </w:r>
      <w:r w:rsidR="000E0932">
        <w:t>uð.</w:t>
      </w:r>
    </w:p>
    <w:p w14:paraId="42D4A174" w14:textId="2D34ACA2" w:rsidR="00304102" w:rsidRPr="0083239B" w:rsidRDefault="00304102" w:rsidP="004D42D0">
      <w:pPr>
        <w:spacing w:before="120"/>
      </w:pPr>
      <w:r w:rsidRPr="0083239B">
        <w:t>2</w:t>
      </w:r>
      <w:r w:rsidR="005F5B56">
        <w:t>2</w:t>
      </w:r>
      <w:r w:rsidRPr="0083239B">
        <w:t>.</w:t>
      </w:r>
      <w:r w:rsidR="004F6E81">
        <w:t>2</w:t>
      </w:r>
      <w:r w:rsidRPr="0083239B">
        <w:t>. Ef einungis eitt framboð er í trúnaðarstarf á landsfundi er viðkomandi sjálfkjörinn. Ef fleiri en eitt framboð er um starf skal kosið milli þeirra á land</w:t>
      </w:r>
      <w:r w:rsidR="006F2EF4">
        <w:t>s</w:t>
      </w:r>
      <w:r w:rsidRPr="0083239B">
        <w:t xml:space="preserve">fundinum og hlýtur sá kjör sem fær flest atkvæði. Fjöldi atkvæða ræður hvort fólk verður aðalmenn eða varamenn, nema ef varamenn </w:t>
      </w:r>
      <w:r w:rsidRPr="0083239B">
        <w:lastRenderedPageBreak/>
        <w:t xml:space="preserve">skulu kosnir sérstaklega. Hljóti tveir eða fleiri frambjóðendur jafnmörg atkvæði og röð þeirra skiptir máli ræður hlutkesti, nema tillaga komi fram um annað. </w:t>
      </w:r>
    </w:p>
    <w:p w14:paraId="7242B023" w14:textId="5324754F" w:rsidR="00304102" w:rsidRPr="00F25FA5" w:rsidRDefault="00D85A54" w:rsidP="00431617">
      <w:pPr>
        <w:spacing w:before="120"/>
      </w:pPr>
      <w:r>
        <w:t>2</w:t>
      </w:r>
      <w:r w:rsidR="005F5B56">
        <w:t>2</w:t>
      </w:r>
      <w:r w:rsidR="00304102" w:rsidRPr="0083239B">
        <w:t>.</w:t>
      </w:r>
      <w:r w:rsidR="004F6E81">
        <w:t>3</w:t>
      </w:r>
      <w:r w:rsidR="00304102" w:rsidRPr="0083239B">
        <w:t>. Félagsfólk sem er kosið á landsfundi sem aðalmenn í stjórn</w:t>
      </w:r>
      <w:r w:rsidR="007D369F">
        <w:t xml:space="preserve">, </w:t>
      </w:r>
      <w:r w:rsidR="00304102" w:rsidRPr="0083239B">
        <w:t xml:space="preserve">nefndir </w:t>
      </w:r>
      <w:r w:rsidR="007D369F" w:rsidRPr="00F25FA5">
        <w:t xml:space="preserve">og málefnahópa </w:t>
      </w:r>
      <w:r w:rsidR="006F2EF4" w:rsidRPr="00F25FA5">
        <w:t>Sjálf</w:t>
      </w:r>
      <w:r w:rsidR="003C293F">
        <w:t>sbjargar</w:t>
      </w:r>
      <w:r w:rsidR="00304102" w:rsidRPr="00F25FA5">
        <w:t xml:space="preserve"> skulu ekki sitja í sömu stjórn</w:t>
      </w:r>
      <w:r w:rsidR="007D369F" w:rsidRPr="00F25FA5">
        <w:t>,</w:t>
      </w:r>
      <w:r w:rsidR="00304102" w:rsidRPr="00F25FA5">
        <w:t xml:space="preserve"> nefnd</w:t>
      </w:r>
      <w:r w:rsidR="007D369F" w:rsidRPr="00F25FA5">
        <w:t xml:space="preserve"> eða málefnahópi</w:t>
      </w:r>
      <w:r w:rsidR="00304102" w:rsidRPr="00F25FA5">
        <w:t xml:space="preserve"> lengur en </w:t>
      </w:r>
      <w:r w:rsidR="007D369F" w:rsidRPr="00F25FA5">
        <w:t>sex</w:t>
      </w:r>
      <w:r w:rsidR="00304102" w:rsidRPr="00F25FA5">
        <w:t xml:space="preserve"> ár samfellt. </w:t>
      </w:r>
      <w:r w:rsidR="000E525A" w:rsidRPr="00F25FA5">
        <w:t>Hafi einstaklingur tekið sæti</w:t>
      </w:r>
      <w:r w:rsidR="000F2498" w:rsidRPr="00F25FA5">
        <w:t xml:space="preserve"> á miðju kjör- eða starfstímabili getur hann lokið því auk þriggja heilla tímabila eða alls að hámarki </w:t>
      </w:r>
      <w:r w:rsidR="003C293F">
        <w:t>sjö</w:t>
      </w:r>
      <w:r w:rsidR="000F2498" w:rsidRPr="00F25FA5">
        <w:t xml:space="preserve"> ár</w:t>
      </w:r>
      <w:r w:rsidR="000F2498" w:rsidRPr="00B30750">
        <w:t>.</w:t>
      </w:r>
      <w:r w:rsidR="00C16594" w:rsidRPr="00B30750">
        <w:t xml:space="preserve"> </w:t>
      </w:r>
      <w:r w:rsidR="001A20E4" w:rsidRPr="00B30750">
        <w:t>Að lágmarki eitt ár þarf</w:t>
      </w:r>
      <w:r w:rsidR="0038266D" w:rsidRPr="00B30750">
        <w:t xml:space="preserve"> að líða frá því að</w:t>
      </w:r>
      <w:r w:rsidR="0038266D" w:rsidRPr="00F25FA5">
        <w:t xml:space="preserve"> </w:t>
      </w:r>
      <w:r w:rsidR="00CF1327" w:rsidRPr="00F25FA5">
        <w:t>hámarks</w:t>
      </w:r>
      <w:r w:rsidR="0038266D" w:rsidRPr="00F25FA5">
        <w:t xml:space="preserve"> samfelldu trúnaðarstarfi lauk áður en heimilt er að bjóða sig fram að nýju og </w:t>
      </w:r>
      <w:r w:rsidR="00D94113" w:rsidRPr="00F25FA5">
        <w:t>taka sæti í</w:t>
      </w:r>
      <w:r w:rsidR="0038266D" w:rsidRPr="00F25FA5">
        <w:t xml:space="preserve"> sömu stjórn, nefnd eða málefnahóp</w:t>
      </w:r>
      <w:r w:rsidR="00D94113" w:rsidRPr="00F25FA5">
        <w:t>i</w:t>
      </w:r>
      <w:r w:rsidR="0038266D" w:rsidRPr="00F25FA5">
        <w:t xml:space="preserve">. </w:t>
      </w:r>
      <w:r w:rsidR="00D851A1" w:rsidRPr="00F25FA5">
        <w:t xml:space="preserve">Öll </w:t>
      </w:r>
      <w:r w:rsidR="00DF4C7E" w:rsidRPr="00F25FA5">
        <w:t xml:space="preserve">hlutverk innan stjórnar, þar með </w:t>
      </w:r>
      <w:r w:rsidR="00B17BAC" w:rsidRPr="00F25FA5">
        <w:t>taldir varamenn</w:t>
      </w:r>
      <w:r w:rsidR="009627F0" w:rsidRPr="00F25FA5">
        <w:t>,</w:t>
      </w:r>
      <w:r w:rsidR="00B17BAC" w:rsidRPr="00F25FA5">
        <w:t xml:space="preserve"> teljast sem seta í sama starfi þegar samfelldur tími er reiknaður samkvæmt þessu ákvæði</w:t>
      </w:r>
      <w:r w:rsidR="00841005" w:rsidRPr="00F25FA5">
        <w:t>.</w:t>
      </w:r>
      <w:r w:rsidR="00B17BAC" w:rsidRPr="00F25FA5">
        <w:t xml:space="preserve"> </w:t>
      </w:r>
      <w:r w:rsidR="00304102" w:rsidRPr="00F25FA5">
        <w:t>Seta sem formaður Sjálfsbjargar er óháð fyrri stjórnarsetu.</w:t>
      </w:r>
      <w:r w:rsidR="007D369F" w:rsidRPr="00F25FA5">
        <w:t xml:space="preserve"> </w:t>
      </w:r>
    </w:p>
    <w:p w14:paraId="036C161F" w14:textId="77777777" w:rsidR="00304102" w:rsidRPr="00CD0CC6" w:rsidRDefault="00304102" w:rsidP="00431617">
      <w:pPr>
        <w:spacing w:line="240" w:lineRule="auto"/>
      </w:pPr>
    </w:p>
    <w:p w14:paraId="2F1E2F08" w14:textId="73DE6ADD" w:rsidR="00D362B1" w:rsidRPr="002E7209" w:rsidRDefault="00D362B1" w:rsidP="0058049E">
      <w:pPr>
        <w:pStyle w:val="Heading4"/>
        <w:rPr>
          <w:i/>
          <w:iCs w:val="0"/>
        </w:rPr>
      </w:pPr>
      <w:bookmarkStart w:id="447" w:name="_Toc190948950"/>
      <w:bookmarkStart w:id="448" w:name="_Toc191463221"/>
      <w:bookmarkStart w:id="449" w:name="_Toc193716046"/>
      <w:bookmarkStart w:id="450" w:name="_Toc194781260"/>
      <w:bookmarkStart w:id="451" w:name="_Toc190193131"/>
      <w:bookmarkStart w:id="452" w:name="_Toc190342426"/>
      <w:bookmarkStart w:id="453" w:name="_Toc190342665"/>
      <w:bookmarkStart w:id="454" w:name="_Toc190871457"/>
      <w:bookmarkStart w:id="455" w:name="_Toc190948951"/>
      <w:bookmarkStart w:id="456" w:name="_Toc191463222"/>
      <w:bookmarkEnd w:id="437"/>
      <w:bookmarkEnd w:id="438"/>
      <w:bookmarkEnd w:id="439"/>
      <w:bookmarkEnd w:id="440"/>
      <w:r w:rsidRPr="00D85A54">
        <w:rPr>
          <w:iCs w:val="0"/>
        </w:rPr>
        <w:t>2</w:t>
      </w:r>
      <w:r w:rsidR="005F5B56">
        <w:rPr>
          <w:iCs w:val="0"/>
        </w:rPr>
        <w:t>3</w:t>
      </w:r>
      <w:r w:rsidRPr="00D85A54">
        <w:rPr>
          <w:iCs w:val="0"/>
        </w:rPr>
        <w:t>. gr. Framboð og kjörnefnd</w:t>
      </w:r>
      <w:bookmarkEnd w:id="447"/>
      <w:bookmarkEnd w:id="448"/>
      <w:bookmarkEnd w:id="449"/>
      <w:bookmarkEnd w:id="450"/>
    </w:p>
    <w:p w14:paraId="40B8E3E3" w14:textId="36B6A56F" w:rsidR="004028BB" w:rsidRDefault="00AE639C" w:rsidP="00D362B1">
      <w:pPr>
        <w:spacing w:before="120"/>
      </w:pPr>
      <w:r>
        <w:t xml:space="preserve">23.1. Kjörnefnd er </w:t>
      </w:r>
      <w:r w:rsidRPr="00B001CE">
        <w:t>þriggja manna</w:t>
      </w:r>
      <w:r>
        <w:t xml:space="preserve"> nefnd sem kosin </w:t>
      </w:r>
      <w:r w:rsidRPr="00ED391B">
        <w:t xml:space="preserve">er </w:t>
      </w:r>
      <w:r w:rsidR="00AA7661" w:rsidRPr="00ED391B">
        <w:t xml:space="preserve">til tveggja ára </w:t>
      </w:r>
      <w:r w:rsidRPr="00ED391B">
        <w:t xml:space="preserve">á landsfundi. Kosnir skulu tveir nefndarmenn annað árið og einn hitt árið. </w:t>
      </w:r>
      <w:r w:rsidR="00706C26" w:rsidRPr="00ED391B">
        <w:t xml:space="preserve">Á ári sem kemur upp á sléttri tölu skulu tveir nefndarmenn kosnir til tveggja ára. Á oddatöluári skal kjósa einn </w:t>
      </w:r>
      <w:r w:rsidR="00090347" w:rsidRPr="00ED391B">
        <w:t xml:space="preserve">nefndarmann </w:t>
      </w:r>
      <w:r w:rsidR="00706C26" w:rsidRPr="00ED391B">
        <w:t xml:space="preserve">til tveggja ára. </w:t>
      </w:r>
      <w:r>
        <w:t>Varamaður skal kosinn</w:t>
      </w:r>
      <w:r w:rsidR="00380C99">
        <w:t xml:space="preserve"> árlega</w:t>
      </w:r>
      <w:r>
        <w:t xml:space="preserve"> til </w:t>
      </w:r>
      <w:r w:rsidR="00380C99">
        <w:t>eins árs.</w:t>
      </w:r>
      <w:r w:rsidR="00C21CD5">
        <w:t xml:space="preserve"> </w:t>
      </w:r>
      <w:r>
        <w:t xml:space="preserve">Nefndin skal kjósa sér formann. </w:t>
      </w:r>
      <w:r w:rsidRPr="004028BB">
        <w:rPr>
          <w:rFonts w:ascii="Calibri" w:hAnsi="Calibri" w:cs="Calibri"/>
          <w:i/>
          <w:iCs/>
        </w:rPr>
        <w:tab/>
      </w:r>
    </w:p>
    <w:p w14:paraId="5D4C55BD" w14:textId="553B54C8" w:rsidR="00D362B1" w:rsidRDefault="00D362B1" w:rsidP="00D362B1">
      <w:r>
        <w:t>2</w:t>
      </w:r>
      <w:r w:rsidR="005F5B56">
        <w:t>3</w:t>
      </w:r>
      <w:r>
        <w:t>.2. Hlutverk kjörnefndar er að tryggja næg framboð í þau trúnaðarstörf sem kosið er um</w:t>
      </w:r>
      <w:r w:rsidR="00CF7EA6">
        <w:t xml:space="preserve"> á landsfundi.</w:t>
      </w:r>
      <w:r>
        <w:t xml:space="preserve"> </w:t>
      </w:r>
      <w:r w:rsidRPr="007222AC">
        <w:t xml:space="preserve">Tryggja skal </w:t>
      </w:r>
      <w:del w:id="457" w:author="Áslaug Björgvinsdóttir" w:date="2026-03-24T14:24:00Z" w16du:dateUtc="2026-03-24T14:24:00Z">
        <w:r w:rsidRPr="007222AC" w:rsidDel="00061D0F">
          <w:delText>öllu</w:delText>
        </w:r>
        <w:r w:rsidDel="00061D0F">
          <w:delText xml:space="preserve"> </w:delText>
        </w:r>
      </w:del>
      <w:r>
        <w:t>félagsfólki aðildarfélaga Sjálfsbjargar</w:t>
      </w:r>
      <w:r w:rsidRPr="007222AC">
        <w:t xml:space="preserve"> </w:t>
      </w:r>
      <w:ins w:id="458" w:author="Áslaug Björgvinsdóttir" w:date="2026-03-24T14:24:00Z" w16du:dateUtc="2026-03-24T14:24:00Z">
        <w:r w:rsidR="00061D0F">
          <w:t xml:space="preserve">og einstaklingum með beina aðild </w:t>
        </w:r>
      </w:ins>
      <w:r w:rsidRPr="007222AC">
        <w:t>tækifæri til að bjóða sig fram og taka þátt í tilnefningum til framboðs.</w:t>
      </w:r>
      <w:r>
        <w:t xml:space="preserve"> Kjörnefnd skal hafa að leiðarljósi fjölbreytni framboða</w:t>
      </w:r>
      <w:r w:rsidR="001C17AB">
        <w:t>, s</w:t>
      </w:r>
      <w:r w:rsidR="0094602D">
        <w:t>tuðla að jafnri</w:t>
      </w:r>
      <w:r>
        <w:t xml:space="preserve"> kynjaskiptingu</w:t>
      </w:r>
      <w:r w:rsidR="007B0588">
        <w:t xml:space="preserve"> og </w:t>
      </w:r>
      <w:r w:rsidR="0094602D">
        <w:t>að</w:t>
      </w:r>
      <w:r>
        <w:t xml:space="preserve"> hlutfall fólk</w:t>
      </w:r>
      <w:r w:rsidR="007A206C">
        <w:t>s</w:t>
      </w:r>
      <w:r>
        <w:t xml:space="preserve"> í stjórnum</w:t>
      </w:r>
      <w:r w:rsidR="007A206C">
        <w:t xml:space="preserve">, </w:t>
      </w:r>
      <w:r>
        <w:t>nefndum</w:t>
      </w:r>
      <w:r w:rsidR="007A206C">
        <w:t xml:space="preserve"> og </w:t>
      </w:r>
      <w:r w:rsidR="007A206C" w:rsidRPr="0094602D">
        <w:t>málefnahópum</w:t>
      </w:r>
      <w:r>
        <w:t xml:space="preserve"> sé sem jafnast milli landsbyggðar og höfuðborgarsvæðisins. </w:t>
      </w:r>
    </w:p>
    <w:p w14:paraId="54821C42" w14:textId="02D88CBD" w:rsidR="00D362B1" w:rsidRPr="000F698F" w:rsidRDefault="00D362B1" w:rsidP="00D362B1">
      <w:r>
        <w:t>2</w:t>
      </w:r>
      <w:r w:rsidR="005F5B56">
        <w:t>3</w:t>
      </w:r>
      <w:r>
        <w:t xml:space="preserve">.3. </w:t>
      </w:r>
      <w:r w:rsidR="00064688" w:rsidRPr="000F698F">
        <w:t>Kjörnefnd</w:t>
      </w:r>
      <w:r w:rsidRPr="000F698F">
        <w:t xml:space="preserve"> skal í samvinnu við skrifstofu Sjálfsbjargar auglýsa eftir framboðum og taka við ábendingum um félagsfólk í aðildarfélögum </w:t>
      </w:r>
      <w:ins w:id="459" w:author="Áslaug Björgvinsdóttir" w:date="2026-03-24T14:25:00Z" w16du:dateUtc="2026-03-24T14:25:00Z">
        <w:r w:rsidR="003200AC">
          <w:t>og einstaklinga með beina aðild</w:t>
        </w:r>
      </w:ins>
      <w:ins w:id="460" w:author="Áslaug Björgvinsdóttir" w:date="2026-03-24T14:26:00Z" w16du:dateUtc="2026-03-24T14:26:00Z">
        <w:r w:rsidR="00D215DA">
          <w:t xml:space="preserve"> </w:t>
        </w:r>
      </w:ins>
      <w:del w:id="461" w:author="Áslaug Björgvinsdóttir" w:date="2026-03-24T14:26:00Z" w16du:dateUtc="2026-03-24T14:26:00Z">
        <w:r w:rsidRPr="000F698F" w:rsidDel="00D215DA">
          <w:delText>Sjálfsbjargar</w:delText>
        </w:r>
      </w:del>
      <w:r w:rsidRPr="000F698F">
        <w:t xml:space="preserve"> í trúnaðarstörf sem kosið er í á landsfundi. </w:t>
      </w:r>
    </w:p>
    <w:p w14:paraId="1E82FFB2" w14:textId="2FB0B02F" w:rsidR="00D362B1" w:rsidRPr="000F698F" w:rsidRDefault="00D362B1" w:rsidP="00D362B1">
      <w:pPr>
        <w:rPr>
          <w:color w:val="FF0000"/>
        </w:rPr>
      </w:pPr>
      <w:r w:rsidRPr="000F698F">
        <w:t>2</w:t>
      </w:r>
      <w:r w:rsidR="005F5B56" w:rsidRPr="000F698F">
        <w:t>3</w:t>
      </w:r>
      <w:r w:rsidRPr="000F698F">
        <w:t xml:space="preserve">.4. Skrifstofa Sjálfsbjargar skal senda auglýsingu kjörnefndar til aðildarfélaga </w:t>
      </w:r>
      <w:r w:rsidR="00FD5DDE" w:rsidRPr="000F698F">
        <w:t>Sjálfsbjargar</w:t>
      </w:r>
      <w:ins w:id="462" w:author="Áslaug Björgvinsdóttir" w:date="2026-03-24T14:27:00Z" w16du:dateUtc="2026-03-24T14:27:00Z">
        <w:r w:rsidR="009A4C2F">
          <w:t xml:space="preserve">, </w:t>
        </w:r>
      </w:ins>
      <w:r w:rsidRPr="000F698F">
        <w:t xml:space="preserve"> </w:t>
      </w:r>
      <w:del w:id="463" w:author="Áslaug Björgvinsdóttir" w:date="2026-03-24T14:27:00Z" w16du:dateUtc="2026-03-24T14:27:00Z">
        <w:r w:rsidRPr="000F698F" w:rsidDel="009A4C2F">
          <w:delText xml:space="preserve">og </w:delText>
        </w:r>
      </w:del>
      <w:r w:rsidRPr="000F698F">
        <w:t>félags</w:t>
      </w:r>
      <w:r w:rsidR="00773853" w:rsidRPr="000F698F">
        <w:t>fólks</w:t>
      </w:r>
      <w:r w:rsidRPr="000F698F">
        <w:t xml:space="preserve"> </w:t>
      </w:r>
      <w:del w:id="464" w:author="Áslaug Björgvinsdóttir" w:date="2026-03-24T14:27:00Z" w16du:dateUtc="2026-03-24T14:27:00Z">
        <w:r w:rsidR="0084749B" w:rsidRPr="000F698F" w:rsidDel="009A4C2F">
          <w:delText>þeirra</w:delText>
        </w:r>
        <w:r w:rsidR="00AF448A" w:rsidRPr="000F698F" w:rsidDel="009A4C2F">
          <w:delText xml:space="preserve"> </w:delText>
        </w:r>
      </w:del>
      <w:ins w:id="465" w:author="Áslaug Björgvinsdóttir" w:date="2026-03-24T14:27:00Z" w16du:dateUtc="2026-03-24T14:27:00Z">
        <w:r w:rsidR="009A4C2F">
          <w:t>aðildarfélaganna og einstaklinga með beina aðild</w:t>
        </w:r>
        <w:r w:rsidR="009A4C2F" w:rsidRPr="000F698F">
          <w:t xml:space="preserve"> </w:t>
        </w:r>
      </w:ins>
      <w:r w:rsidR="00AF448A" w:rsidRPr="000F698F">
        <w:t xml:space="preserve">með </w:t>
      </w:r>
      <w:r w:rsidR="00082167" w:rsidRPr="000F698F">
        <w:t>tölvu</w:t>
      </w:r>
      <w:r w:rsidR="00AF448A" w:rsidRPr="000F698F">
        <w:t>pósti</w:t>
      </w:r>
      <w:r w:rsidRPr="000F698F">
        <w:t xml:space="preserve"> ekki seinna en </w:t>
      </w:r>
      <w:r w:rsidR="00EE3CA8" w:rsidRPr="000F698F">
        <w:t>tveimur</w:t>
      </w:r>
      <w:r w:rsidR="008C5ECB" w:rsidRPr="000F698F">
        <w:t xml:space="preserve"> </w:t>
      </w:r>
      <w:r w:rsidRPr="000F698F">
        <w:t xml:space="preserve">mánuðum fyrir landsfund. Á sama tíma skal auglýsingin birt á vefsíðu </w:t>
      </w:r>
      <w:r w:rsidR="00AA45CD" w:rsidRPr="000F698F">
        <w:t>Sjálfsbjargar</w:t>
      </w:r>
      <w:r w:rsidRPr="002831F7">
        <w:t>. Í auglýsingu kjörnefndar skal tilgreina nöfn</w:t>
      </w:r>
      <w:r w:rsidR="000049CC" w:rsidRPr="002831F7">
        <w:t xml:space="preserve">, </w:t>
      </w:r>
      <w:r w:rsidRPr="002831F7">
        <w:t>netföng kjörnefndarmanna og framboðsfrest.</w:t>
      </w:r>
      <w:r w:rsidRPr="000F698F">
        <w:t xml:space="preserve"> </w:t>
      </w:r>
    </w:p>
    <w:p w14:paraId="229822D6" w14:textId="3C2204AC" w:rsidR="00D362B1" w:rsidRPr="000F698F" w:rsidRDefault="00D362B1" w:rsidP="00D362B1">
      <w:r w:rsidRPr="000F698F">
        <w:t>2</w:t>
      </w:r>
      <w:r w:rsidR="005F5B56" w:rsidRPr="000F698F">
        <w:t>3</w:t>
      </w:r>
      <w:r w:rsidRPr="000F698F">
        <w:t>.5. Framboð skulu berast kjörnefnd eigi síðar en</w:t>
      </w:r>
      <w:r w:rsidR="003C7CF1" w:rsidRPr="000F698F">
        <w:rPr>
          <w:i/>
          <w:iCs/>
        </w:rPr>
        <w:t xml:space="preserve"> </w:t>
      </w:r>
      <w:r w:rsidR="000049CC" w:rsidRPr="000F698F">
        <w:t>fjórum</w:t>
      </w:r>
      <w:r w:rsidR="003C7CF1" w:rsidRPr="000F698F">
        <w:t xml:space="preserve"> </w:t>
      </w:r>
      <w:r w:rsidRPr="000F698F">
        <w:t>vikum fyrir landsfund. Þau sem bjóða sig fram geta sent stutt kynningarefni um sig til kjörnefndar. Allir frambjóðendur eiga sama rétt á að kynna framboð sitt</w:t>
      </w:r>
      <w:r w:rsidR="00482873" w:rsidRPr="000F698F">
        <w:t xml:space="preserve"> og líka </w:t>
      </w:r>
      <w:r w:rsidRPr="000F698F">
        <w:t>á landsfundi.</w:t>
      </w:r>
    </w:p>
    <w:p w14:paraId="417D370C" w14:textId="71D65DE9" w:rsidR="00D362B1" w:rsidRDefault="00D362B1" w:rsidP="00D362B1">
      <w:r w:rsidRPr="000F698F">
        <w:t>2</w:t>
      </w:r>
      <w:r w:rsidR="00EA19E3" w:rsidRPr="000F698F">
        <w:t>3</w:t>
      </w:r>
      <w:r w:rsidRPr="000F698F">
        <w:t xml:space="preserve">.6. Kjörnefnd skal senda skrifstofu Sjálfsbjargar lista með nöfnum frambjóðenda og </w:t>
      </w:r>
      <w:ins w:id="466" w:author="Áslaug Björgvinsdóttir" w:date="2026-03-26T19:22:00Z" w16du:dateUtc="2026-03-26T19:22:00Z">
        <w:r w:rsidR="008163A2">
          <w:t>aðildarfélaga viðkomandi, eða einstaklingsaðildar</w:t>
        </w:r>
      </w:ins>
      <w:ins w:id="467" w:author="Áslaug Björgvinsdóttir" w:date="2026-03-26T19:23:00Z" w16du:dateUtc="2026-03-26T19:23:00Z">
        <w:r w:rsidR="005171B7">
          <w:t xml:space="preserve">, </w:t>
        </w:r>
      </w:ins>
      <w:del w:id="468" w:author="Áslaug Björgvinsdóttir" w:date="2026-03-26T19:23:00Z" w16du:dateUtc="2026-03-26T19:23:00Z">
        <w:r w:rsidRPr="000F698F" w:rsidDel="008163A2">
          <w:delText>hvaða aðildarfélagi þau tilheyra</w:delText>
        </w:r>
      </w:del>
      <w:r w:rsidRPr="000F698F">
        <w:t xml:space="preserve"> eigi síðar en tveimur vikum fyrir</w:t>
      </w:r>
      <w:r w:rsidRPr="00EF78E7">
        <w:t xml:space="preserve"> landsfund.</w:t>
      </w:r>
      <w:r>
        <w:t xml:space="preserve"> Með listanum skal fylgja kynningarefni frambjóðenda. Skrifst</w:t>
      </w:r>
      <w:r w:rsidRPr="00824DF3">
        <w:t xml:space="preserve">ofa Sjálfsbjargar </w:t>
      </w:r>
      <w:r w:rsidR="0026700E">
        <w:t xml:space="preserve">skal </w:t>
      </w:r>
      <w:r>
        <w:t xml:space="preserve">þá þegar </w:t>
      </w:r>
      <w:r w:rsidRPr="00824DF3">
        <w:t xml:space="preserve">senda </w:t>
      </w:r>
      <w:r>
        <w:t xml:space="preserve">aðildarfélögunum, </w:t>
      </w:r>
      <w:r w:rsidRPr="00824DF3">
        <w:t>landsfundarfulltrúum og varamönnum þeirra lista</w:t>
      </w:r>
      <w:r>
        <w:t xml:space="preserve"> kjörnefndar</w:t>
      </w:r>
      <w:r w:rsidRPr="00824DF3">
        <w:t xml:space="preserve"> með nöfnum frambjóðenda</w:t>
      </w:r>
      <w:r>
        <w:t xml:space="preserve"> og birta hann sömuleiðis</w:t>
      </w:r>
      <w:r w:rsidRPr="00824DF3">
        <w:t xml:space="preserve"> </w:t>
      </w:r>
      <w:r w:rsidR="00FB531F">
        <w:t xml:space="preserve">á </w:t>
      </w:r>
      <w:r w:rsidRPr="00824DF3">
        <w:t>vefsíðu Sjálfsbjargar.</w:t>
      </w:r>
      <w:r>
        <w:t xml:space="preserve"> </w:t>
      </w:r>
    </w:p>
    <w:p w14:paraId="1FBC3265" w14:textId="060C7496" w:rsidR="00074AA3" w:rsidRDefault="00074AA3" w:rsidP="00D362B1">
      <w:r w:rsidRPr="00E07C88">
        <w:t>2</w:t>
      </w:r>
      <w:r w:rsidR="00EA19E3" w:rsidRPr="00E07C88">
        <w:t>3</w:t>
      </w:r>
      <w:r w:rsidRPr="00E07C88">
        <w:t xml:space="preserve">.7. </w:t>
      </w:r>
      <w:r w:rsidR="00064688" w:rsidRPr="00E07C88">
        <w:t>Stjórn Sjálfsbjargar ber ábyrgð á störfum kjörnefndar. Stjórn</w:t>
      </w:r>
      <w:r w:rsidR="00C07DD8" w:rsidRPr="00E07C88">
        <w:t xml:space="preserve"> getur í s</w:t>
      </w:r>
      <w:r w:rsidR="009850CC" w:rsidRPr="00E07C88">
        <w:t>amvinnu við kjörnefnd s</w:t>
      </w:r>
      <w:r w:rsidRPr="00E07C88">
        <w:t xml:space="preserve">ett nánari reglur um störf kjörnefndar og </w:t>
      </w:r>
      <w:r w:rsidR="00AE007F" w:rsidRPr="00E07C88">
        <w:t>framboð.</w:t>
      </w:r>
      <w:r w:rsidR="00AE007F">
        <w:t xml:space="preserve"> </w:t>
      </w:r>
    </w:p>
    <w:p w14:paraId="7BB58FE3" w14:textId="03928EC9" w:rsidR="00D362B1" w:rsidRPr="00C12C83" w:rsidRDefault="00D362B1" w:rsidP="00D362B1">
      <w:r>
        <w:t>2</w:t>
      </w:r>
      <w:r w:rsidR="00EA19E3">
        <w:t>3</w:t>
      </w:r>
      <w:r>
        <w:t>.</w:t>
      </w:r>
      <w:r w:rsidR="00EA19E3">
        <w:t>8</w:t>
      </w:r>
      <w:r>
        <w:t xml:space="preserve">. </w:t>
      </w:r>
      <w:r w:rsidRPr="00C42205">
        <w:t>Berist framboð of seint eru þau háð samþykki landsfundar með meirihluta greiddra atkvæða.</w:t>
      </w:r>
    </w:p>
    <w:p w14:paraId="7F5DF112" w14:textId="001A1D52" w:rsidR="00D362B1" w:rsidRDefault="00D362B1" w:rsidP="00D362B1">
      <w:r w:rsidRPr="00AB3CBB">
        <w:lastRenderedPageBreak/>
        <w:t>2</w:t>
      </w:r>
      <w:r w:rsidR="00EA19E3">
        <w:t>3</w:t>
      </w:r>
      <w:r w:rsidRPr="00AB3CBB">
        <w:t>.</w:t>
      </w:r>
      <w:r w:rsidR="00EA19E3">
        <w:t>9</w:t>
      </w:r>
      <w:r w:rsidRPr="00AB3CBB">
        <w:t>. Ef einstaklingur í trúnaðarst</w:t>
      </w:r>
      <w:r>
        <w:t>arfi</w:t>
      </w:r>
      <w:r w:rsidRPr="00AB3CBB">
        <w:t xml:space="preserve"> fyrir Sjálfsbjörg lætur af störfum áður en kjörtímabili lýkur tekur varamaður við og kosið er í starfið á næsta landsfundi.</w:t>
      </w:r>
      <w:r>
        <w:t xml:space="preserve"> </w:t>
      </w:r>
    </w:p>
    <w:p w14:paraId="7DA7CE30" w14:textId="77777777" w:rsidR="00211DB8" w:rsidRDefault="00211DB8" w:rsidP="00431617">
      <w:pPr>
        <w:spacing w:line="240" w:lineRule="auto"/>
      </w:pPr>
    </w:p>
    <w:p w14:paraId="3A79D6BF" w14:textId="6E493552" w:rsidR="00901D79" w:rsidRDefault="00304102" w:rsidP="00304102">
      <w:pPr>
        <w:pStyle w:val="Heading4"/>
      </w:pPr>
      <w:bookmarkStart w:id="469" w:name="_Toc190193132"/>
      <w:bookmarkStart w:id="470" w:name="_Toc190342427"/>
      <w:bookmarkStart w:id="471" w:name="_Toc190342666"/>
      <w:bookmarkStart w:id="472" w:name="_Toc190871458"/>
      <w:bookmarkStart w:id="473" w:name="_Toc191463223"/>
      <w:bookmarkStart w:id="474" w:name="_Toc193716047"/>
      <w:bookmarkStart w:id="475" w:name="_Toc194781261"/>
      <w:bookmarkStart w:id="476" w:name="_Toc190948952"/>
      <w:bookmarkEnd w:id="451"/>
      <w:bookmarkEnd w:id="452"/>
      <w:bookmarkEnd w:id="453"/>
      <w:bookmarkEnd w:id="454"/>
      <w:bookmarkEnd w:id="455"/>
      <w:bookmarkEnd w:id="456"/>
      <w:r>
        <w:t>2</w:t>
      </w:r>
      <w:r w:rsidR="00EA19E3">
        <w:t>4</w:t>
      </w:r>
      <w:r>
        <w:t xml:space="preserve">. gr. </w:t>
      </w:r>
      <w:bookmarkEnd w:id="469"/>
      <w:bookmarkEnd w:id="470"/>
      <w:bookmarkEnd w:id="471"/>
      <w:bookmarkEnd w:id="472"/>
      <w:bookmarkEnd w:id="473"/>
      <w:r w:rsidR="00A5173A">
        <w:t>Tillögur</w:t>
      </w:r>
      <w:r w:rsidR="002F6E4C">
        <w:t xml:space="preserve"> </w:t>
      </w:r>
      <w:r w:rsidR="00A5173A">
        <w:t>á dagskrá fundar</w:t>
      </w:r>
      <w:r w:rsidR="00195709">
        <w:t xml:space="preserve"> </w:t>
      </w:r>
      <w:r w:rsidR="008C6A3D" w:rsidRPr="004D03A8">
        <w:t>og fundargögn</w:t>
      </w:r>
      <w:bookmarkEnd w:id="474"/>
      <w:bookmarkEnd w:id="475"/>
      <w:r w:rsidR="008C6A3D">
        <w:t xml:space="preserve"> </w:t>
      </w:r>
    </w:p>
    <w:bookmarkEnd w:id="476"/>
    <w:p w14:paraId="3C43264E" w14:textId="5F71645A" w:rsidR="00304102" w:rsidRPr="0065116C" w:rsidRDefault="00BB5720" w:rsidP="00EF4640">
      <w:pPr>
        <w:spacing w:before="120"/>
      </w:pPr>
      <w:r>
        <w:t>2</w:t>
      </w:r>
      <w:r w:rsidR="004744E3">
        <w:t>4</w:t>
      </w:r>
      <w:r>
        <w:t xml:space="preserve">.1. </w:t>
      </w:r>
      <w:r w:rsidR="00304102" w:rsidRPr="0065116C">
        <w:t xml:space="preserve">Tillögur sem leggja á fyrir </w:t>
      </w:r>
      <w:r w:rsidR="007B5241">
        <w:t>lands</w:t>
      </w:r>
      <w:r w:rsidR="00304102" w:rsidRPr="0065116C">
        <w:t>fund</w:t>
      </w:r>
      <w:r w:rsidR="004D703F">
        <w:t>,</w:t>
      </w:r>
      <w:r w:rsidR="00885EDA">
        <w:t xml:space="preserve"> </w:t>
      </w:r>
      <w:r w:rsidR="00885EDA" w:rsidRPr="0099676D">
        <w:t xml:space="preserve">svo sem að </w:t>
      </w:r>
      <w:r w:rsidR="00885EDA" w:rsidRPr="00BC7762">
        <w:t>ályktunum og lagabreytingum,</w:t>
      </w:r>
      <w:r w:rsidR="00304102" w:rsidRPr="0065116C">
        <w:t xml:space="preserve"> skulu vera skriflegar og sendar </w:t>
      </w:r>
      <w:r>
        <w:t>skrifstofu Sjálf</w:t>
      </w:r>
      <w:r w:rsidR="00195709">
        <w:t>s</w:t>
      </w:r>
      <w:r>
        <w:t xml:space="preserve">bjargar í síðasta lagi </w:t>
      </w:r>
      <w:r w:rsidRPr="00DE4692">
        <w:t>fjórum vikum</w:t>
      </w:r>
      <w:r>
        <w:t xml:space="preserve"> fyrir landsfund. </w:t>
      </w:r>
      <w:r w:rsidR="00CA5893">
        <w:t>Skrifstofa Sjálfsbjargar skal senda</w:t>
      </w:r>
      <w:r>
        <w:t xml:space="preserve"> landsfundar</w:t>
      </w:r>
      <w:r w:rsidR="00304102" w:rsidRPr="0065116C">
        <w:t xml:space="preserve">fulltrúum </w:t>
      </w:r>
      <w:r>
        <w:t>og aðildarfélögum</w:t>
      </w:r>
      <w:r w:rsidR="0023680A">
        <w:t xml:space="preserve"> tillögurnar</w:t>
      </w:r>
      <w:r>
        <w:t xml:space="preserve"> í síðasta lagi </w:t>
      </w:r>
      <w:r w:rsidRPr="00DE4692">
        <w:t>tveimur vikum</w:t>
      </w:r>
      <w:r>
        <w:t xml:space="preserve"> fyrir landsfund og birta</w:t>
      </w:r>
      <w:r w:rsidR="0023680A">
        <w:t xml:space="preserve"> þær</w:t>
      </w:r>
      <w:r>
        <w:t xml:space="preserve"> á vefsíðu </w:t>
      </w:r>
      <w:r w:rsidR="003C27D7">
        <w:t>Sjálfsbjargar</w:t>
      </w:r>
      <w:r>
        <w:t xml:space="preserve">. </w:t>
      </w:r>
    </w:p>
    <w:p w14:paraId="7721576C" w14:textId="31C9987B" w:rsidR="00304102" w:rsidRDefault="00BB5720" w:rsidP="00EF4640">
      <w:pPr>
        <w:spacing w:before="120"/>
      </w:pPr>
      <w:r w:rsidRPr="00EF7D86">
        <w:t>2</w:t>
      </w:r>
      <w:r w:rsidR="004744E3" w:rsidRPr="00EF7D86">
        <w:t>4</w:t>
      </w:r>
      <w:r w:rsidRPr="00EF7D86">
        <w:t xml:space="preserve">.2. </w:t>
      </w:r>
      <w:r w:rsidR="00304102" w:rsidRPr="00EF7D86">
        <w:t>Tillögu</w:t>
      </w:r>
      <w:r w:rsidR="009A1711" w:rsidRPr="00EF7D86">
        <w:t>r</w:t>
      </w:r>
      <w:r w:rsidR="00304102" w:rsidRPr="00EF7D86">
        <w:t xml:space="preserve"> sem berast eftir að fundur er hafinn er hægt að koma á dagskrá </w:t>
      </w:r>
      <w:r w:rsidR="00BA745C">
        <w:t>lands</w:t>
      </w:r>
      <w:r w:rsidR="00304102" w:rsidRPr="00EF7D86">
        <w:t xml:space="preserve">fundar með samþykki </w:t>
      </w:r>
      <w:r w:rsidR="00EF7D86" w:rsidRPr="00EF7D86">
        <w:t xml:space="preserve">að lágmarki </w:t>
      </w:r>
      <w:r w:rsidR="00304102" w:rsidRPr="00EF7D86">
        <w:t>2/3 hluta greiddra atkvæða</w:t>
      </w:r>
      <w:r w:rsidR="00C22DFB">
        <w:t>.</w:t>
      </w:r>
    </w:p>
    <w:p w14:paraId="30E16054" w14:textId="79B0C411" w:rsidR="0017680D" w:rsidRDefault="008C6A3D" w:rsidP="00EF4640">
      <w:pPr>
        <w:spacing w:before="120"/>
      </w:pPr>
      <w:r w:rsidRPr="00BC7762">
        <w:t xml:space="preserve">24.3. </w:t>
      </w:r>
      <w:r w:rsidR="00C62823" w:rsidRPr="00BC7762">
        <w:t xml:space="preserve">Skrifstofa Sjálfsbjargar skal senda </w:t>
      </w:r>
      <w:r w:rsidR="009F0255">
        <w:t xml:space="preserve">með tölvupósti </w:t>
      </w:r>
      <w:r w:rsidR="00C62823" w:rsidRPr="00BC7762">
        <w:t>f</w:t>
      </w:r>
      <w:r w:rsidRPr="00BC7762">
        <w:t>undargögn</w:t>
      </w:r>
      <w:r w:rsidR="00A2645C" w:rsidRPr="00BC7762">
        <w:t>,</w:t>
      </w:r>
      <w:r w:rsidR="00C62823" w:rsidRPr="00BC7762">
        <w:t xml:space="preserve"> meðal annars </w:t>
      </w:r>
      <w:r w:rsidR="00A2645C" w:rsidRPr="00BC7762">
        <w:t xml:space="preserve">ársskýrslur og </w:t>
      </w:r>
      <w:r w:rsidR="00426234" w:rsidRPr="00BC7762">
        <w:t>árs</w:t>
      </w:r>
      <w:r w:rsidR="00A2645C" w:rsidRPr="00BC7762">
        <w:t>r</w:t>
      </w:r>
      <w:r w:rsidR="00C62823" w:rsidRPr="00BC7762">
        <w:t xml:space="preserve">eikninga Sjálfsbjargar </w:t>
      </w:r>
      <w:r w:rsidR="00A2645C" w:rsidRPr="00BC7762">
        <w:t>og Kjarks,</w:t>
      </w:r>
      <w:r w:rsidR="00C62823" w:rsidRPr="00BC7762">
        <w:t xml:space="preserve"> </w:t>
      </w:r>
      <w:r w:rsidR="004B1AC2">
        <w:t xml:space="preserve">til </w:t>
      </w:r>
      <w:r w:rsidR="00C62823" w:rsidRPr="00BC7762">
        <w:t>landsfundarfulltrú</w:t>
      </w:r>
      <w:r w:rsidR="004B1AC2">
        <w:t>a</w:t>
      </w:r>
      <w:r w:rsidR="00C62823" w:rsidRPr="00BC7762">
        <w:t xml:space="preserve"> og aðildarfél</w:t>
      </w:r>
      <w:r w:rsidR="004B1AC2">
        <w:t>aga</w:t>
      </w:r>
      <w:r w:rsidR="00C62823" w:rsidRPr="00BC7762">
        <w:t xml:space="preserve"> í síðasta lagi tveimur vikum fyrir landsfund og birta þær á vefsíðu Sjálfsbjargar.</w:t>
      </w:r>
    </w:p>
    <w:p w14:paraId="6614636C" w14:textId="77777777" w:rsidR="005A29D6" w:rsidRPr="00BB5720" w:rsidRDefault="005A29D6" w:rsidP="001716B3">
      <w:pPr>
        <w:spacing w:before="120" w:line="240" w:lineRule="auto"/>
      </w:pPr>
    </w:p>
    <w:p w14:paraId="492CFBD8" w14:textId="16EBBFCF" w:rsidR="00E6110B" w:rsidRPr="0083239B" w:rsidRDefault="00E6110B" w:rsidP="00E6110B">
      <w:pPr>
        <w:pStyle w:val="Heading4"/>
      </w:pPr>
      <w:bookmarkStart w:id="477" w:name="_Toc193716048"/>
      <w:bookmarkStart w:id="478" w:name="_Toc194781262"/>
      <w:r w:rsidRPr="0083239B">
        <w:t>2</w:t>
      </w:r>
      <w:r>
        <w:t>5</w:t>
      </w:r>
      <w:r w:rsidRPr="0083239B">
        <w:t>.</w:t>
      </w:r>
      <w:r>
        <w:t xml:space="preserve"> gr.</w:t>
      </w:r>
      <w:r w:rsidRPr="0083239B">
        <w:t xml:space="preserve"> </w:t>
      </w:r>
      <w:r>
        <w:t>A</w:t>
      </w:r>
      <w:r w:rsidRPr="0083239B">
        <w:t>tkvæðagreiðslur</w:t>
      </w:r>
      <w:bookmarkEnd w:id="477"/>
      <w:bookmarkEnd w:id="478"/>
      <w:r w:rsidRPr="0083239B">
        <w:t xml:space="preserve"> </w:t>
      </w:r>
    </w:p>
    <w:p w14:paraId="1AA1FF67" w14:textId="30A00789" w:rsidR="00317B55" w:rsidRDefault="00317B55" w:rsidP="005F6366">
      <w:pPr>
        <w:spacing w:before="120"/>
      </w:pPr>
      <w:r w:rsidRPr="0083239B">
        <w:t>2</w:t>
      </w:r>
      <w:r>
        <w:t>5</w:t>
      </w:r>
      <w:r w:rsidRPr="0083239B">
        <w:t xml:space="preserve">.1. Hver landsfundarfulltrúi </w:t>
      </w:r>
      <w:r w:rsidR="00E24ECC">
        <w:t>fer með eitt atkvæði</w:t>
      </w:r>
      <w:r w:rsidRPr="0083239B">
        <w:t xml:space="preserve"> og er óheimilt að veita öðrum umboð til að fara með </w:t>
      </w:r>
      <w:r>
        <w:t xml:space="preserve">atkvæði sitt. </w:t>
      </w:r>
    </w:p>
    <w:p w14:paraId="665EEA2E" w14:textId="4ABE421B" w:rsidR="004C6878" w:rsidRPr="007A3378" w:rsidRDefault="004C6878" w:rsidP="005F6366">
      <w:pPr>
        <w:spacing w:before="120"/>
      </w:pPr>
      <w:r w:rsidRPr="007A3378">
        <w:t>2</w:t>
      </w:r>
      <w:r>
        <w:t>5</w:t>
      </w:r>
      <w:r w:rsidRPr="007A3378">
        <w:t>.</w:t>
      </w:r>
      <w:r>
        <w:t>2</w:t>
      </w:r>
      <w:r w:rsidRPr="007A3378">
        <w:t xml:space="preserve">. Meirihluti atkvæða ræður úrslitum á landsfundi </w:t>
      </w:r>
      <w:r>
        <w:t>nema</w:t>
      </w:r>
      <w:r w:rsidR="00864725">
        <w:t xml:space="preserve"> þegar um </w:t>
      </w:r>
      <w:r w:rsidR="004355C2">
        <w:t>er að ræða brottvik</w:t>
      </w:r>
      <w:r w:rsidR="00E55A26">
        <w:t>n</w:t>
      </w:r>
      <w:r w:rsidR="004355C2">
        <w:t>ingu aðildarfélags, nýja tillögu á dagskrá landsfundar, lagabreytingar</w:t>
      </w:r>
      <w:r w:rsidR="00864725">
        <w:t xml:space="preserve"> og slit, </w:t>
      </w:r>
      <w:r w:rsidR="00250742" w:rsidRPr="00F04A56">
        <w:t xml:space="preserve">samanber </w:t>
      </w:r>
      <w:r w:rsidR="004355C2">
        <w:t>greinar 13.2., 24.2</w:t>
      </w:r>
      <w:r w:rsidR="00C2451D">
        <w:t>.</w:t>
      </w:r>
      <w:r w:rsidR="004355C2">
        <w:t xml:space="preserve">, </w:t>
      </w:r>
      <w:r w:rsidR="00250742" w:rsidRPr="00F04A56">
        <w:t>26.</w:t>
      </w:r>
      <w:r w:rsidR="00F34FD0">
        <w:t>2.</w:t>
      </w:r>
      <w:r w:rsidR="00250742" w:rsidRPr="00725851">
        <w:t xml:space="preserve"> </w:t>
      </w:r>
      <w:r w:rsidR="00250742" w:rsidRPr="00F64AA5">
        <w:t>og 4</w:t>
      </w:r>
      <w:r w:rsidR="00170D31">
        <w:t>5</w:t>
      </w:r>
      <w:r w:rsidR="00BE32CD">
        <w:t>.</w:t>
      </w:r>
      <w:r w:rsidR="00F34FD0">
        <w:t>2.</w:t>
      </w:r>
    </w:p>
    <w:p w14:paraId="624ACAAA" w14:textId="30E812EE" w:rsidR="004C6878" w:rsidRDefault="004C6878" w:rsidP="005F6366">
      <w:pPr>
        <w:spacing w:before="120"/>
      </w:pPr>
      <w:r w:rsidRPr="0083239B">
        <w:t>2</w:t>
      </w:r>
      <w:r>
        <w:t>5</w:t>
      </w:r>
      <w:r w:rsidRPr="0083239B">
        <w:t>.</w:t>
      </w:r>
      <w:r>
        <w:t>3</w:t>
      </w:r>
      <w:r w:rsidRPr="0083239B">
        <w:t>. Atkvæðagreiðslur skulu vera skriflegar ef þess er óskað</w:t>
      </w:r>
      <w:r w:rsidR="00AB3604">
        <w:t xml:space="preserve">. </w:t>
      </w:r>
      <w:r w:rsidR="00526D03" w:rsidRPr="00B72B90">
        <w:t>R</w:t>
      </w:r>
      <w:r w:rsidR="00AB3604" w:rsidRPr="00B72B90">
        <w:t>afrænar atkvæðagreiðslur</w:t>
      </w:r>
      <w:r w:rsidR="001635F4" w:rsidRPr="00B72B90">
        <w:t xml:space="preserve"> samkvæmt </w:t>
      </w:r>
      <w:r w:rsidR="00231DBE" w:rsidRPr="00B72B90">
        <w:t>ákvörðun stjórnar, samanber grein 14.4.</w:t>
      </w:r>
      <w:r w:rsidR="00725851" w:rsidRPr="00B72B90">
        <w:t>,</w:t>
      </w:r>
      <w:r w:rsidR="00231DBE" w:rsidRPr="00B72B90">
        <w:t xml:space="preserve"> teljast skriflegar </w:t>
      </w:r>
      <w:r w:rsidR="00AB3604" w:rsidRPr="00B72B90">
        <w:t>í skilningi þessa ákvæðis</w:t>
      </w:r>
      <w:r w:rsidR="00231DBE" w:rsidRPr="00B72B90">
        <w:t xml:space="preserve"> ef þær eru leynilegar</w:t>
      </w:r>
      <w:r w:rsidR="00AB3604" w:rsidRPr="00B72B90">
        <w:t>.</w:t>
      </w:r>
      <w:r w:rsidR="00AB3604">
        <w:t xml:space="preserve"> </w:t>
      </w:r>
    </w:p>
    <w:p w14:paraId="0315620B" w14:textId="77777777" w:rsidR="004C6878" w:rsidRDefault="004C6878" w:rsidP="001716B3">
      <w:pPr>
        <w:spacing w:line="240" w:lineRule="auto"/>
      </w:pPr>
    </w:p>
    <w:p w14:paraId="5992588C" w14:textId="522B5636" w:rsidR="007951D2" w:rsidRDefault="007951D2" w:rsidP="007951D2">
      <w:pPr>
        <w:pStyle w:val="Heading4"/>
      </w:pPr>
      <w:bookmarkStart w:id="479" w:name="_Toc193716049"/>
      <w:bookmarkStart w:id="480" w:name="_Toc194781263"/>
      <w:r>
        <w:t xml:space="preserve">26. </w:t>
      </w:r>
      <w:r w:rsidR="00FF123C">
        <w:t xml:space="preserve">gr. </w:t>
      </w:r>
      <w:r>
        <w:t>Lagabreytingar</w:t>
      </w:r>
      <w:bookmarkEnd w:id="479"/>
      <w:bookmarkEnd w:id="480"/>
      <w:r>
        <w:t xml:space="preserve"> </w:t>
      </w:r>
    </w:p>
    <w:p w14:paraId="249B3E1A" w14:textId="1BA5AF3D" w:rsidR="00E47C9D" w:rsidRPr="00B72B90" w:rsidRDefault="00E47C9D" w:rsidP="005F6366">
      <w:pPr>
        <w:spacing w:before="120"/>
      </w:pPr>
      <w:r w:rsidRPr="00B72B90">
        <w:t>26.1. Till</w:t>
      </w:r>
      <w:r w:rsidR="008626C0">
        <w:t>ögur</w:t>
      </w:r>
      <w:r w:rsidRPr="00B72B90">
        <w:t xml:space="preserve"> </w:t>
      </w:r>
      <w:r w:rsidR="008F35A1">
        <w:t>að lagabreytingum</w:t>
      </w:r>
      <w:r w:rsidRPr="00B72B90">
        <w:t xml:space="preserve"> sk</w:t>
      </w:r>
      <w:r w:rsidR="00BC6E88">
        <w:t xml:space="preserve">ulu </w:t>
      </w:r>
      <w:r w:rsidRPr="00B72B90">
        <w:t>l</w:t>
      </w:r>
      <w:r w:rsidR="00BC6E88">
        <w:t>agðar</w:t>
      </w:r>
      <w:r w:rsidRPr="00B72B90">
        <w:t xml:space="preserve"> fyrir landsfund samkvæmt 24. gr. </w:t>
      </w:r>
    </w:p>
    <w:p w14:paraId="769BCBE4" w14:textId="285BBC6B" w:rsidR="007951D2" w:rsidRDefault="00E47C9D" w:rsidP="005F6366">
      <w:pPr>
        <w:spacing w:before="120"/>
      </w:pPr>
      <w:r w:rsidRPr="00B72B90">
        <w:t xml:space="preserve">26.2. </w:t>
      </w:r>
      <w:r w:rsidR="00697401" w:rsidRPr="00B72B90">
        <w:t>Lagabreyting</w:t>
      </w:r>
      <w:r w:rsidR="00234A80">
        <w:t>ar</w:t>
      </w:r>
      <w:r w:rsidR="00697401" w:rsidRPr="00B72B90">
        <w:t xml:space="preserve"> </w:t>
      </w:r>
      <w:r w:rsidR="00666209" w:rsidRPr="00B72B90">
        <w:t>þarf</w:t>
      </w:r>
      <w:r w:rsidR="00291E51" w:rsidRPr="00B72B90">
        <w:t>nast samþykkis að lágmarki 2/3 hluta greiddra atkvæ</w:t>
      </w:r>
      <w:r w:rsidR="00BC4830" w:rsidRPr="00B72B90">
        <w:t>ða</w:t>
      </w:r>
      <w:r w:rsidR="00697401" w:rsidRPr="00B72B90">
        <w:t xml:space="preserve"> </w:t>
      </w:r>
      <w:r w:rsidR="00E171BD" w:rsidRPr="00B72B90">
        <w:t>á landsfundi.</w:t>
      </w:r>
      <w:r w:rsidR="00E171BD">
        <w:t xml:space="preserve"> </w:t>
      </w:r>
    </w:p>
    <w:p w14:paraId="38EBF8A3" w14:textId="77777777" w:rsidR="00BC4830" w:rsidRPr="0083239B" w:rsidRDefault="00BC4830" w:rsidP="00317B55"/>
    <w:p w14:paraId="684D28A3" w14:textId="05969148" w:rsidR="00706C36" w:rsidRDefault="00A96A0D" w:rsidP="00706C36">
      <w:pPr>
        <w:pStyle w:val="Heading3"/>
      </w:pPr>
      <w:bookmarkStart w:id="481" w:name="_Toc193716050"/>
      <w:bookmarkStart w:id="482" w:name="_Toc194781264"/>
      <w:r>
        <w:t>5</w:t>
      </w:r>
      <w:r w:rsidR="00706C36">
        <w:t>. kafli. Formannafundur</w:t>
      </w:r>
      <w:bookmarkEnd w:id="481"/>
      <w:bookmarkEnd w:id="482"/>
    </w:p>
    <w:p w14:paraId="36707908" w14:textId="01D0D487" w:rsidR="00706C36" w:rsidRPr="00A83DDC" w:rsidRDefault="00A7757B" w:rsidP="00706C36">
      <w:pPr>
        <w:pStyle w:val="Heading4"/>
      </w:pPr>
      <w:bookmarkStart w:id="483" w:name="_Toc193716051"/>
      <w:bookmarkStart w:id="484" w:name="_Toc194781265"/>
      <w:r>
        <w:t>2</w:t>
      </w:r>
      <w:r w:rsidR="00A152C0">
        <w:t>7</w:t>
      </w:r>
      <w:r w:rsidR="00706C36">
        <w:t xml:space="preserve">. </w:t>
      </w:r>
      <w:r w:rsidR="00C60A46">
        <w:t xml:space="preserve">gr. </w:t>
      </w:r>
      <w:r w:rsidR="00706C36" w:rsidRPr="00A83DDC">
        <w:t>Formannafundur</w:t>
      </w:r>
      <w:bookmarkEnd w:id="483"/>
      <w:bookmarkEnd w:id="484"/>
      <w:r w:rsidR="00706C36">
        <w:t xml:space="preserve"> </w:t>
      </w:r>
    </w:p>
    <w:p w14:paraId="13DFEDF8" w14:textId="0C3775C6" w:rsidR="00706C36" w:rsidRDefault="00A7757B" w:rsidP="009C2D94">
      <w:pPr>
        <w:spacing w:before="120"/>
      </w:pPr>
      <w:r>
        <w:t>2</w:t>
      </w:r>
      <w:r w:rsidR="00A152C0">
        <w:t>7</w:t>
      </w:r>
      <w:r w:rsidR="00706C36">
        <w:t xml:space="preserve">.1. </w:t>
      </w:r>
      <w:r w:rsidR="00706C36" w:rsidRPr="00567DC7">
        <w:t xml:space="preserve">Stjórn skal boða formenn </w:t>
      </w:r>
      <w:del w:id="485" w:author="Áslaug Björgvinsdóttir" w:date="2026-03-25T15:32:00Z" w16du:dateUtc="2026-03-25T15:32:00Z">
        <w:r w:rsidR="00706C36" w:rsidRPr="00567DC7" w:rsidDel="0069610F">
          <w:delText xml:space="preserve">allra </w:delText>
        </w:r>
      </w:del>
      <w:r w:rsidR="00706C36" w:rsidRPr="00567DC7">
        <w:t>aðildarfélaga</w:t>
      </w:r>
      <w:del w:id="486" w:author="Áslaug Björgvinsdóttir" w:date="2026-03-25T15:32:00Z" w16du:dateUtc="2026-03-25T15:32:00Z">
        <w:r w:rsidR="00706C36" w:rsidRPr="00567DC7" w:rsidDel="0069610F">
          <w:delText>nna</w:delText>
        </w:r>
      </w:del>
      <w:ins w:id="487" w:author="Áslaug Björgvinsdóttir" w:date="2026-03-23T13:52:00Z" w16du:dateUtc="2026-03-23T13:52:00Z">
        <w:r w:rsidR="0017345D">
          <w:t xml:space="preserve"> og talsmann </w:t>
        </w:r>
      </w:ins>
      <w:ins w:id="488" w:author="Áslaug Björgvinsdóttir" w:date="2026-03-24T15:51:00Z" w16du:dateUtc="2026-03-24T15:51:00Z">
        <w:r w:rsidR="00667E5F">
          <w:t xml:space="preserve">einstaklinga með beina </w:t>
        </w:r>
      </w:ins>
      <w:ins w:id="489" w:author="Áslaug Björgvinsdóttir" w:date="2026-03-24T15:52:00Z" w16du:dateUtc="2026-03-24T15:52:00Z">
        <w:r w:rsidR="00BD666A">
          <w:t>aðild</w:t>
        </w:r>
      </w:ins>
      <w:r w:rsidR="00706C36" w:rsidRPr="00567DC7">
        <w:t xml:space="preserve"> til </w:t>
      </w:r>
      <w:r w:rsidR="002470C3">
        <w:t>hið minnsta</w:t>
      </w:r>
      <w:r w:rsidR="00706C36" w:rsidRPr="00567DC7">
        <w:t xml:space="preserve"> tveggja formannafunda með stjórn á kjörtímabilinu til samráðs og upplýsingamiðlunar milli stjórnar og aðildarfélaganna um málefni Sjálfsbjargar og sameiginleg málefni</w:t>
      </w:r>
      <w:r w:rsidR="00706C36">
        <w:t xml:space="preserve"> Sjálfsbjargar og</w:t>
      </w:r>
      <w:r w:rsidR="00706C36" w:rsidRPr="00567DC7">
        <w:t xml:space="preserve"> aðildarfélag</w:t>
      </w:r>
      <w:r w:rsidR="00706C36" w:rsidRPr="00074222">
        <w:t>anna. Stjórn er heimilt að boða fleiri en formenn á formannafund.</w:t>
      </w:r>
      <w:r w:rsidR="00706C36">
        <w:t xml:space="preserve"> </w:t>
      </w:r>
    </w:p>
    <w:p w14:paraId="10B8F034" w14:textId="44B2111D" w:rsidR="00706C36" w:rsidRPr="00156AB3" w:rsidRDefault="00A7757B" w:rsidP="009C2D94">
      <w:pPr>
        <w:spacing w:before="120"/>
        <w:rPr>
          <w:strike/>
        </w:rPr>
      </w:pPr>
      <w:r>
        <w:t>2</w:t>
      </w:r>
      <w:r w:rsidR="00A152C0">
        <w:t>7</w:t>
      </w:r>
      <w:r w:rsidR="00706C36">
        <w:t xml:space="preserve">.2. Minnst þriðjungur stjórna aðildarfélaga Sjálfsbjargar getur krafist þess að stjórn Sjálfsbjargar boði til formannafundar til að taka ákveðið mál </w:t>
      </w:r>
      <w:r w:rsidR="00706C36" w:rsidRPr="00116540">
        <w:t xml:space="preserve">til </w:t>
      </w:r>
      <w:r w:rsidR="003D0C1C" w:rsidRPr="00116540">
        <w:t>umræðu</w:t>
      </w:r>
      <w:r w:rsidR="00156AB3" w:rsidRPr="00116540">
        <w:t xml:space="preserve">. </w:t>
      </w:r>
      <w:ins w:id="490" w:author="Áslaug Björgvinsdóttir" w:date="2026-03-26T11:21:00Z" w16du:dateUtc="2026-03-26T11:21:00Z">
        <w:r w:rsidR="00DD5774">
          <w:t>Talsmaður einst</w:t>
        </w:r>
      </w:ins>
      <w:ins w:id="491" w:author="Áslaug Björgvinsdóttir" w:date="2026-03-25T15:39:00Z" w16du:dateUtc="2026-03-25T15:39:00Z">
        <w:r w:rsidR="009D0611">
          <w:t>aklinga með beina aðild</w:t>
        </w:r>
      </w:ins>
      <w:ins w:id="492" w:author="Áslaug Björgvinsdóttir" w:date="2026-03-26T11:21:00Z" w16du:dateUtc="2026-03-26T11:21:00Z">
        <w:r w:rsidR="00DD5774">
          <w:t xml:space="preserve"> telst jafngilda stj</w:t>
        </w:r>
      </w:ins>
      <w:ins w:id="493" w:author="Áslaug Björgvinsdóttir" w:date="2026-03-26T11:22:00Z" w16du:dateUtc="2026-03-26T11:22:00Z">
        <w:r w:rsidR="00DD5774">
          <w:t>órn aðildarfélags í skilningi þessa ákvæðis.</w:t>
        </w:r>
      </w:ins>
      <w:ins w:id="494" w:author="Áslaug Björgvinsdóttir" w:date="2026-03-25T15:39:00Z" w16du:dateUtc="2026-03-25T15:39:00Z">
        <w:r w:rsidR="009D0611">
          <w:t xml:space="preserve"> </w:t>
        </w:r>
      </w:ins>
    </w:p>
    <w:p w14:paraId="21E3BBB5" w14:textId="2658D848" w:rsidR="00706C36" w:rsidRPr="006D641F" w:rsidRDefault="00A7757B" w:rsidP="009C2D94">
      <w:pPr>
        <w:spacing w:before="120"/>
      </w:pPr>
      <w:r>
        <w:lastRenderedPageBreak/>
        <w:t>2</w:t>
      </w:r>
      <w:r w:rsidR="00A152C0">
        <w:t>7</w:t>
      </w:r>
      <w:r w:rsidR="00706C36">
        <w:t xml:space="preserve">.3 </w:t>
      </w:r>
      <w:r w:rsidR="00706C36" w:rsidRPr="006D641F">
        <w:t xml:space="preserve">Formannafundir skulu boðaðir með sannanlegum hætti, </w:t>
      </w:r>
      <w:r w:rsidR="004C04A8">
        <w:t>til dæmis</w:t>
      </w:r>
      <w:r w:rsidR="00706C36" w:rsidRPr="006D641F">
        <w:t xml:space="preserve"> tölvupósti, </w:t>
      </w:r>
      <w:r w:rsidR="00706C36">
        <w:t xml:space="preserve">með </w:t>
      </w:r>
      <w:r w:rsidR="00EC7B82">
        <w:t>minnst</w:t>
      </w:r>
      <w:r w:rsidR="00706C36" w:rsidRPr="006D641F">
        <w:t xml:space="preserve"> </w:t>
      </w:r>
      <w:r w:rsidR="00FC7083">
        <w:t xml:space="preserve">tíu </w:t>
      </w:r>
      <w:r w:rsidR="00706C36" w:rsidRPr="006D641F">
        <w:t xml:space="preserve">daga fyrirvara. Formenn mega senda á </w:t>
      </w:r>
      <w:r w:rsidR="00706C36" w:rsidRPr="00197AA5">
        <w:t xml:space="preserve">fundinn </w:t>
      </w:r>
      <w:r w:rsidR="00AE6A11">
        <w:t xml:space="preserve">stjórnarmann </w:t>
      </w:r>
      <w:r w:rsidR="00706C36" w:rsidRPr="00197AA5">
        <w:t>í sinn stað eða taka fleiri fulltrúa með sér úr stjórn aðildarfélagsins. Formenn geta sömuleiðis óskað eftir að taka með sér fleiri fulltrúa</w:t>
      </w:r>
      <w:r w:rsidR="00482EAE">
        <w:t xml:space="preserve"> aðra en stjórnarmenn frá aðildarfélaginu</w:t>
      </w:r>
      <w:r w:rsidR="00706C36" w:rsidRPr="00197AA5">
        <w:t>.</w:t>
      </w:r>
      <w:r w:rsidR="00706C36" w:rsidRPr="006D641F">
        <w:t xml:space="preserve"> </w:t>
      </w:r>
    </w:p>
    <w:p w14:paraId="38A4C6CD" w14:textId="253E6BED" w:rsidR="00706C36" w:rsidRPr="006D641F" w:rsidRDefault="00A7757B" w:rsidP="009C2D94">
      <w:pPr>
        <w:spacing w:before="120"/>
      </w:pPr>
      <w:r>
        <w:t>2</w:t>
      </w:r>
      <w:r w:rsidR="00327435">
        <w:t>7</w:t>
      </w:r>
      <w:r w:rsidR="00706C36">
        <w:t>.</w:t>
      </w:r>
      <w:r w:rsidR="00706C36" w:rsidRPr="006D641F">
        <w:t>4. Staðfesta skal þátttöku formanns og/eða fulltrúa hans sem fyrst fyrir fundinn.</w:t>
      </w:r>
    </w:p>
    <w:p w14:paraId="246B7B38" w14:textId="61E4EEA1" w:rsidR="00706C36" w:rsidRPr="006D641F" w:rsidRDefault="00A7757B" w:rsidP="009C2D94">
      <w:pPr>
        <w:spacing w:before="120"/>
      </w:pPr>
      <w:r w:rsidRPr="00C2587B">
        <w:t>2</w:t>
      </w:r>
      <w:r w:rsidR="00327435" w:rsidRPr="00C2587B">
        <w:t>7</w:t>
      </w:r>
      <w:r w:rsidR="00706C36" w:rsidRPr="00C2587B">
        <w:t xml:space="preserve">.5. Formannafundur getur samþykkt tilmæli til stjórnar Sjálfsbjargar og opinberar ályktanir </w:t>
      </w:r>
      <w:r w:rsidR="00340355" w:rsidRPr="00C2587B">
        <w:t>meðal annars</w:t>
      </w:r>
      <w:r w:rsidR="00706C36" w:rsidRPr="00C2587B">
        <w:t xml:space="preserve"> til stjórnvalda.</w:t>
      </w:r>
      <w:r w:rsidR="00706C36" w:rsidRPr="006D641F">
        <w:rPr>
          <w:b/>
          <w:bCs/>
        </w:rPr>
        <w:t xml:space="preserve"> </w:t>
      </w:r>
    </w:p>
    <w:p w14:paraId="4A62D787" w14:textId="6ABB3E9D" w:rsidR="00706C36" w:rsidRPr="00567DC7" w:rsidRDefault="00A7757B" w:rsidP="009C2D94">
      <w:pPr>
        <w:spacing w:before="120"/>
      </w:pPr>
      <w:r>
        <w:t>2</w:t>
      </w:r>
      <w:r w:rsidR="00327435">
        <w:t>7</w:t>
      </w:r>
      <w:r>
        <w:t>.</w:t>
      </w:r>
      <w:r w:rsidR="00706C36">
        <w:t xml:space="preserve">6. Stjórn </w:t>
      </w:r>
      <w:r w:rsidR="00775BEB">
        <w:t>Sjálfsbjargar</w:t>
      </w:r>
      <w:r w:rsidR="00706C36">
        <w:t xml:space="preserve"> getur ákveðið að fundarmenn geti tekið þátt í formannafundi rafrænt. </w:t>
      </w:r>
    </w:p>
    <w:p w14:paraId="4CF33B1F" w14:textId="50D5BD36" w:rsidR="00706C36" w:rsidRDefault="00A7757B" w:rsidP="009C2D94">
      <w:pPr>
        <w:spacing w:before="120"/>
      </w:pPr>
      <w:r w:rsidRPr="00F81A34">
        <w:t>2</w:t>
      </w:r>
      <w:r w:rsidR="00327435" w:rsidRPr="00F81A34">
        <w:t>7</w:t>
      </w:r>
      <w:r w:rsidRPr="00F81A34">
        <w:t>.</w:t>
      </w:r>
      <w:r w:rsidR="00706C36" w:rsidRPr="00F81A34">
        <w:t xml:space="preserve">7. </w:t>
      </w:r>
      <w:r w:rsidR="005B5667" w:rsidRPr="0082349B">
        <w:t>Formannafundur</w:t>
      </w:r>
      <w:r w:rsidR="005B5667" w:rsidRPr="00F81A34">
        <w:rPr>
          <w:color w:val="FF0000"/>
        </w:rPr>
        <w:t xml:space="preserve"> </w:t>
      </w:r>
      <w:r w:rsidR="00706C36" w:rsidRPr="00567DC7">
        <w:t xml:space="preserve">getur krafist aukalandsfundar, </w:t>
      </w:r>
      <w:r w:rsidR="00706C36" w:rsidRPr="0092267A">
        <w:t>sbr. 1</w:t>
      </w:r>
      <w:r w:rsidR="00EA524F" w:rsidRPr="0092267A">
        <w:t>6</w:t>
      </w:r>
      <w:r w:rsidR="00706C36" w:rsidRPr="0092267A">
        <w:t>.</w:t>
      </w:r>
      <w:r w:rsidR="00706C36" w:rsidRPr="00567DC7">
        <w:t xml:space="preserve"> gr., til að taka ákveðið mál til meðferðar</w:t>
      </w:r>
      <w:r w:rsidR="00706C36">
        <w:t xml:space="preserve">. </w:t>
      </w:r>
    </w:p>
    <w:p w14:paraId="5340641A" w14:textId="77777777" w:rsidR="00706C36" w:rsidRDefault="00706C36" w:rsidP="0090081C">
      <w:pPr>
        <w:spacing w:line="240" w:lineRule="auto"/>
      </w:pPr>
    </w:p>
    <w:p w14:paraId="55557E17" w14:textId="3A668AE3" w:rsidR="007104EC" w:rsidRDefault="00A96A0D" w:rsidP="00483E65">
      <w:pPr>
        <w:pStyle w:val="Heading3"/>
        <w:spacing w:before="120" w:after="160"/>
      </w:pPr>
      <w:bookmarkStart w:id="495" w:name="_Toc187603440"/>
      <w:bookmarkStart w:id="496" w:name="_Toc187669199"/>
      <w:bookmarkStart w:id="497" w:name="_Toc190193133"/>
      <w:bookmarkStart w:id="498" w:name="_Toc190342428"/>
      <w:bookmarkStart w:id="499" w:name="_Toc190342667"/>
      <w:bookmarkStart w:id="500" w:name="_Toc190871459"/>
      <w:bookmarkStart w:id="501" w:name="_Toc190948953"/>
      <w:bookmarkStart w:id="502" w:name="_Toc191463224"/>
      <w:bookmarkStart w:id="503" w:name="_Toc193716052"/>
      <w:bookmarkStart w:id="504" w:name="_Toc194781266"/>
      <w:bookmarkStart w:id="505" w:name="_Toc187603441"/>
      <w:bookmarkStart w:id="506" w:name="_Toc187669200"/>
      <w:bookmarkStart w:id="507" w:name="_Toc190193134"/>
      <w:bookmarkStart w:id="508" w:name="_Toc190342430"/>
      <w:bookmarkStart w:id="509" w:name="_Toc190342669"/>
      <w:bookmarkStart w:id="510" w:name="_Toc190871461"/>
      <w:bookmarkStart w:id="511" w:name="_Toc191463226"/>
      <w:r>
        <w:t>6</w:t>
      </w:r>
      <w:r w:rsidR="007104EC">
        <w:t>. kafli. Stjórn</w:t>
      </w:r>
      <w:bookmarkEnd w:id="495"/>
      <w:bookmarkEnd w:id="496"/>
      <w:bookmarkEnd w:id="497"/>
      <w:bookmarkEnd w:id="498"/>
      <w:bookmarkEnd w:id="499"/>
      <w:bookmarkEnd w:id="500"/>
      <w:bookmarkEnd w:id="501"/>
      <w:bookmarkEnd w:id="502"/>
      <w:r w:rsidR="00C93759">
        <w:t xml:space="preserve">, </w:t>
      </w:r>
      <w:r w:rsidR="00827F22">
        <w:t>framkvæmdastjóri og skrifstofa</w:t>
      </w:r>
      <w:bookmarkEnd w:id="503"/>
      <w:bookmarkEnd w:id="504"/>
      <w:r w:rsidR="00827F22">
        <w:t xml:space="preserve"> </w:t>
      </w:r>
    </w:p>
    <w:p w14:paraId="4BD3115F" w14:textId="3FAFFFBF" w:rsidR="007104EC" w:rsidRDefault="007104EC" w:rsidP="00D300E4">
      <w:pPr>
        <w:pStyle w:val="Heading4"/>
      </w:pPr>
      <w:bookmarkStart w:id="512" w:name="_Toc193716053"/>
      <w:bookmarkStart w:id="513" w:name="_Toc194781267"/>
      <w:r>
        <w:t>2</w:t>
      </w:r>
      <w:r w:rsidR="009D0329">
        <w:t>8</w:t>
      </w:r>
      <w:r>
        <w:t xml:space="preserve">. gr. </w:t>
      </w:r>
      <w:r w:rsidR="00AE2693">
        <w:t>Hlutverk stjórnar og kosning</w:t>
      </w:r>
      <w:bookmarkEnd w:id="512"/>
      <w:bookmarkEnd w:id="513"/>
      <w:r w:rsidR="00AE2693">
        <w:t xml:space="preserve"> </w:t>
      </w:r>
    </w:p>
    <w:p w14:paraId="7B4E3B41" w14:textId="784A7F43" w:rsidR="007104EC" w:rsidRDefault="007104EC" w:rsidP="007104EC">
      <w:pPr>
        <w:spacing w:before="120"/>
      </w:pPr>
      <w:r w:rsidRPr="00850D41">
        <w:t>2</w:t>
      </w:r>
      <w:r w:rsidR="002C6CD0">
        <w:t>8</w:t>
      </w:r>
      <w:r w:rsidRPr="00850D41">
        <w:t>.1.</w:t>
      </w:r>
      <w:r w:rsidRPr="00FF0F01">
        <w:rPr>
          <w:b/>
          <w:bCs/>
        </w:rPr>
        <w:t xml:space="preserve"> </w:t>
      </w:r>
      <w:r w:rsidRPr="00FF0F01">
        <w:t xml:space="preserve">Stjórn </w:t>
      </w:r>
      <w:r>
        <w:t xml:space="preserve">Sjálfsbjargar fer með æðsta vald </w:t>
      </w:r>
      <w:r w:rsidR="004F3F59">
        <w:t xml:space="preserve">og málefni </w:t>
      </w:r>
      <w:r w:rsidR="003E1120">
        <w:t>landssambandsins</w:t>
      </w:r>
      <w:r w:rsidR="00EC1602">
        <w:t xml:space="preserve"> milli landsfunda</w:t>
      </w:r>
      <w:r w:rsidR="004F3F59">
        <w:t xml:space="preserve"> í samræmi við</w:t>
      </w:r>
      <w:r w:rsidR="00AA4E2A">
        <w:t xml:space="preserve"> hlutverk</w:t>
      </w:r>
      <w:r w:rsidR="00186AA7">
        <w:t xml:space="preserve"> </w:t>
      </w:r>
      <w:r w:rsidR="003E1120">
        <w:t>Sjálfsbjargar</w:t>
      </w:r>
      <w:r w:rsidR="00186AA7">
        <w:t>,</w:t>
      </w:r>
      <w:r w:rsidR="004F3F59">
        <w:t xml:space="preserve"> ákvarðanir landsfundar, lög þessi og ákvæði laga. </w:t>
      </w:r>
    </w:p>
    <w:p w14:paraId="74D5BE1B" w14:textId="4D389CED" w:rsidR="00AE2693" w:rsidRDefault="00AE2693" w:rsidP="00AE2693">
      <w:pPr>
        <w:spacing w:before="120"/>
      </w:pPr>
      <w:r>
        <w:t>2</w:t>
      </w:r>
      <w:r w:rsidR="002C6CD0">
        <w:t>8</w:t>
      </w:r>
      <w:r>
        <w:t>.</w:t>
      </w:r>
      <w:r w:rsidR="00553351">
        <w:t>2</w:t>
      </w:r>
      <w:r>
        <w:t>.</w:t>
      </w:r>
      <w:r w:rsidR="005E6D7A">
        <w:t xml:space="preserve"> </w:t>
      </w:r>
      <w:r w:rsidR="00924752">
        <w:t>F</w:t>
      </w:r>
      <w:r w:rsidRPr="006C713D">
        <w:t>ormaður, varaformaður og gjaldkeri rita</w:t>
      </w:r>
      <w:r w:rsidR="003D2FF3">
        <w:t xml:space="preserve"> </w:t>
      </w:r>
      <w:r w:rsidR="003D2FF3" w:rsidRPr="009D62F4">
        <w:t>í sameiningu</w:t>
      </w:r>
      <w:r w:rsidRPr="009D62F4">
        <w:t xml:space="preserve"> </w:t>
      </w:r>
      <w:r w:rsidRPr="006C713D">
        <w:t xml:space="preserve">firma </w:t>
      </w:r>
      <w:r>
        <w:t>Sjálfsbjargar</w:t>
      </w:r>
      <w:r w:rsidR="00FB089F">
        <w:t>.</w:t>
      </w:r>
    </w:p>
    <w:p w14:paraId="03443357" w14:textId="0FE91FBE" w:rsidR="007104EC" w:rsidRDefault="007104EC" w:rsidP="007104EC">
      <w:pPr>
        <w:spacing w:before="120"/>
      </w:pPr>
      <w:r>
        <w:t>2</w:t>
      </w:r>
      <w:r w:rsidR="002C6CD0">
        <w:t>8</w:t>
      </w:r>
      <w:r>
        <w:t>.</w:t>
      </w:r>
      <w:r w:rsidR="002B7156">
        <w:t>3</w:t>
      </w:r>
      <w:r>
        <w:t>. Stjórnin samanstendur af formanni, varaformanni, gjaldkera, ritara og meðstjórnanda, sem</w:t>
      </w:r>
      <w:r w:rsidR="00685E80">
        <w:t xml:space="preserve"> kosin eru</w:t>
      </w:r>
      <w:r>
        <w:t xml:space="preserve"> </w:t>
      </w:r>
      <w:r w:rsidR="00C44A15">
        <w:t>til tveggja ára</w:t>
      </w:r>
      <w:r>
        <w:t xml:space="preserve"> á landsfundi. Einnig skulu kosnir tveir varamenn</w:t>
      </w:r>
      <w:r w:rsidR="00C44A15">
        <w:t xml:space="preserve"> til </w:t>
      </w:r>
      <w:r w:rsidR="000B7572">
        <w:t xml:space="preserve">tveggja ára </w:t>
      </w:r>
      <w:r>
        <w:t xml:space="preserve">sem hafa seturétt á stjórnarfundum. </w:t>
      </w:r>
    </w:p>
    <w:p w14:paraId="73A9B648" w14:textId="7D738839" w:rsidR="00B144B3" w:rsidRDefault="00685E80" w:rsidP="007104EC">
      <w:pPr>
        <w:spacing w:before="120"/>
      </w:pPr>
      <w:r>
        <w:t>2</w:t>
      </w:r>
      <w:r w:rsidR="002C6CD0">
        <w:t>8</w:t>
      </w:r>
      <w:r>
        <w:t>.</w:t>
      </w:r>
      <w:r w:rsidR="002B7156">
        <w:t>4</w:t>
      </w:r>
      <w:r>
        <w:t xml:space="preserve">. </w:t>
      </w:r>
      <w:r w:rsidR="000F155C">
        <w:t>Á ári sem kemur upp á sléttri tölu skal kjósa formann, gjaldkera, einn meðstjórnanda og einn varamann til tveggja ára. Á oddatölu</w:t>
      </w:r>
      <w:r w:rsidR="00C62FEC">
        <w:t xml:space="preserve">ári skal kjósa varaformann, ritara og einn varamann til tveggja ára. </w:t>
      </w:r>
    </w:p>
    <w:p w14:paraId="35C573EE" w14:textId="77777777" w:rsidR="009557CA" w:rsidRDefault="009557CA" w:rsidP="0090081C">
      <w:pPr>
        <w:spacing w:before="120" w:line="240" w:lineRule="auto"/>
      </w:pPr>
    </w:p>
    <w:p w14:paraId="75FA4BC9" w14:textId="312D99BF" w:rsidR="009557CA" w:rsidRDefault="009557CA" w:rsidP="009557CA">
      <w:pPr>
        <w:pStyle w:val="Heading4"/>
      </w:pPr>
      <w:bookmarkStart w:id="514" w:name="_Toc193716054"/>
      <w:bookmarkStart w:id="515" w:name="_Toc194781268"/>
      <w:r>
        <w:t>2</w:t>
      </w:r>
      <w:r w:rsidR="005D5436">
        <w:t>9</w:t>
      </w:r>
      <w:r>
        <w:t>. gr. Varamenn í stjórn</w:t>
      </w:r>
      <w:bookmarkEnd w:id="514"/>
      <w:bookmarkEnd w:id="515"/>
    </w:p>
    <w:p w14:paraId="4F692E05" w14:textId="543DE87E" w:rsidR="007D17D0" w:rsidRDefault="007D17D0" w:rsidP="00446CAD">
      <w:pPr>
        <w:spacing w:before="120"/>
      </w:pPr>
      <w:r>
        <w:t>2</w:t>
      </w:r>
      <w:r w:rsidR="005D5436">
        <w:t>9</w:t>
      </w:r>
      <w:r>
        <w:t>.</w:t>
      </w:r>
      <w:r w:rsidR="009557CA">
        <w:t>1</w:t>
      </w:r>
      <w:r>
        <w:t xml:space="preserve">. Varamenn í stjórn skulu boðaðir á stjórnarfundi og fá öll fundargögn send. Þeim er heimilt að sitja stjórnarfundi </w:t>
      </w:r>
      <w:r w:rsidR="00BB1BD7">
        <w:t>án</w:t>
      </w:r>
      <w:r>
        <w:t xml:space="preserve"> atkvæðisréttar</w:t>
      </w:r>
      <w:r w:rsidR="00EF188D">
        <w:t xml:space="preserve"> en t</w:t>
      </w:r>
      <w:r w:rsidR="00BB1BD7">
        <w:t>a</w:t>
      </w:r>
      <w:r>
        <w:t>ka sæti stjórnarmanns ef forföll verða.</w:t>
      </w:r>
    </w:p>
    <w:p w14:paraId="20FE1F87" w14:textId="7893C057" w:rsidR="00BD0033" w:rsidRDefault="009557CA" w:rsidP="00446CAD">
      <w:pPr>
        <w:spacing w:before="120"/>
      </w:pPr>
      <w:r>
        <w:t>2</w:t>
      </w:r>
      <w:r w:rsidR="0055720F">
        <w:t>9</w:t>
      </w:r>
      <w:r>
        <w:t>.2. Ef f</w:t>
      </w:r>
      <w:r w:rsidR="00BD0033">
        <w:t>ormaður lætur af störfum á kjörtímabilinu tekur varaformaður við sem formaður til næsta landsfundar.</w:t>
      </w:r>
    </w:p>
    <w:p w14:paraId="5CA3128D" w14:textId="52655430" w:rsidR="00E14676" w:rsidRDefault="00EA7FE4" w:rsidP="00446CAD">
      <w:pPr>
        <w:spacing w:before="120"/>
      </w:pPr>
      <w:r>
        <w:t>2</w:t>
      </w:r>
      <w:r w:rsidR="0055720F">
        <w:t>9</w:t>
      </w:r>
      <w:r>
        <w:t>.</w:t>
      </w:r>
      <w:r w:rsidR="00517060">
        <w:t>3</w:t>
      </w:r>
      <w:r>
        <w:t>. Ef varaformaður lætur af störfum á kjörtímabilinu velur stjórn</w:t>
      </w:r>
      <w:r w:rsidR="008440AF">
        <w:t xml:space="preserve"> úr sínum hópi</w:t>
      </w:r>
      <w:r>
        <w:t xml:space="preserve"> varaformann</w:t>
      </w:r>
      <w:r w:rsidR="00347707">
        <w:t xml:space="preserve"> tímabundið til næsta landsfundar</w:t>
      </w:r>
      <w:r w:rsidR="008440AF">
        <w:t>.</w:t>
      </w:r>
    </w:p>
    <w:p w14:paraId="39A36068" w14:textId="170DF1DC" w:rsidR="00EA7FE4" w:rsidRDefault="00E14676" w:rsidP="00446CAD">
      <w:pPr>
        <w:spacing w:before="120"/>
      </w:pPr>
      <w:r>
        <w:t>2</w:t>
      </w:r>
      <w:r w:rsidR="0055720F">
        <w:t>9</w:t>
      </w:r>
      <w:r>
        <w:t>.</w:t>
      </w:r>
      <w:r w:rsidR="00517060">
        <w:t>4</w:t>
      </w:r>
      <w:r w:rsidR="004A76A6">
        <w:t>.</w:t>
      </w:r>
      <w:r>
        <w:t xml:space="preserve"> Ef stjórnarmaður lætur af störfum á kjörtímabilinu tekur sá varamaður</w:t>
      </w:r>
      <w:r w:rsidR="00B80D7D">
        <w:t xml:space="preserve"> við</w:t>
      </w:r>
      <w:r>
        <w:t xml:space="preserve"> </w:t>
      </w:r>
      <w:r w:rsidRPr="00567FE0">
        <w:t xml:space="preserve">sem hefur verið </w:t>
      </w:r>
      <w:r w:rsidR="00B80D7D" w:rsidRPr="00567FE0">
        <w:t xml:space="preserve">lengur kjörinn </w:t>
      </w:r>
      <w:r w:rsidRPr="00567FE0">
        <w:t>varamaður.</w:t>
      </w:r>
    </w:p>
    <w:p w14:paraId="61C08D96" w14:textId="77777777" w:rsidR="001E338F" w:rsidRDefault="001E338F" w:rsidP="0090081C">
      <w:pPr>
        <w:spacing w:line="240" w:lineRule="auto"/>
      </w:pPr>
    </w:p>
    <w:p w14:paraId="338E35A3" w14:textId="60F4A7AA" w:rsidR="00483E65" w:rsidRPr="00483E65" w:rsidRDefault="0055720F" w:rsidP="00D300E4">
      <w:pPr>
        <w:pStyle w:val="Heading4"/>
      </w:pPr>
      <w:bookmarkStart w:id="516" w:name="_Toc193716055"/>
      <w:bookmarkStart w:id="517" w:name="_Toc194781269"/>
      <w:r>
        <w:t>30</w:t>
      </w:r>
      <w:r w:rsidR="00466477">
        <w:t>.</w:t>
      </w:r>
      <w:r w:rsidR="00483E65" w:rsidRPr="00483E65">
        <w:t xml:space="preserve"> gr. H</w:t>
      </w:r>
      <w:r w:rsidR="008A22EA">
        <w:t xml:space="preserve">elstu skyldur </w:t>
      </w:r>
      <w:r w:rsidR="00B439ED">
        <w:t xml:space="preserve">og störf </w:t>
      </w:r>
      <w:r w:rsidR="00483E65" w:rsidRPr="00483E65">
        <w:t>stjórnar</w:t>
      </w:r>
      <w:bookmarkEnd w:id="516"/>
      <w:bookmarkEnd w:id="517"/>
    </w:p>
    <w:p w14:paraId="7784F43C" w14:textId="38C475F8" w:rsidR="004F3F59" w:rsidRPr="005941A6" w:rsidRDefault="00466477" w:rsidP="007104EC">
      <w:pPr>
        <w:spacing w:before="120"/>
        <w:rPr>
          <w:highlight w:val="yellow"/>
        </w:rPr>
      </w:pPr>
      <w:r>
        <w:t>30</w:t>
      </w:r>
      <w:r w:rsidR="00F227FA" w:rsidRPr="00773246">
        <w:t>.</w:t>
      </w:r>
      <w:r w:rsidR="00E14676" w:rsidRPr="00773246">
        <w:t>1</w:t>
      </w:r>
      <w:r w:rsidR="007D17D0" w:rsidRPr="00773246">
        <w:t>.</w:t>
      </w:r>
      <w:r w:rsidR="00F227FA" w:rsidRPr="00773246">
        <w:t xml:space="preserve"> </w:t>
      </w:r>
      <w:r w:rsidR="00F227FA" w:rsidRPr="0055720F">
        <w:t xml:space="preserve">Stjórn stýrir </w:t>
      </w:r>
      <w:r w:rsidR="00B808B0" w:rsidRPr="0055720F">
        <w:t xml:space="preserve">og skipuleggur </w:t>
      </w:r>
      <w:r w:rsidR="00F227FA" w:rsidRPr="0055720F">
        <w:t>starfsemi Sjálfsbjargar og</w:t>
      </w:r>
      <w:r w:rsidR="00642C23" w:rsidRPr="0055720F">
        <w:t xml:space="preserve"> gætir hagsmuna </w:t>
      </w:r>
      <w:r w:rsidR="003F56ED" w:rsidRPr="0055720F">
        <w:t>lands</w:t>
      </w:r>
      <w:r w:rsidR="00642C23" w:rsidRPr="0055720F">
        <w:t>sambandsins á allan hátt</w:t>
      </w:r>
      <w:r w:rsidR="00B808B0" w:rsidRPr="0055720F">
        <w:t xml:space="preserve"> í samræmi við </w:t>
      </w:r>
      <w:r w:rsidR="00CC54E1" w:rsidRPr="0055720F">
        <w:t xml:space="preserve">hlutverk Sjálfsbjargar </w:t>
      </w:r>
      <w:r w:rsidR="00664ABC" w:rsidRPr="0055720F">
        <w:t>í umboði landsfundar en ekki einstakra aðildarfélaga.</w:t>
      </w:r>
    </w:p>
    <w:p w14:paraId="681A75CB" w14:textId="36D5138D" w:rsidR="00E14676" w:rsidRPr="005941A6" w:rsidRDefault="00EC4F54" w:rsidP="00E14676">
      <w:pPr>
        <w:spacing w:before="120"/>
      </w:pPr>
      <w:r>
        <w:lastRenderedPageBreak/>
        <w:t>30</w:t>
      </w:r>
      <w:r w:rsidR="00631281" w:rsidRPr="00466477">
        <w:t>.</w:t>
      </w:r>
      <w:r w:rsidR="00E14676" w:rsidRPr="00466477">
        <w:t>2. Stjórn hefur yfirumsjón og eftirlit með eignum</w:t>
      </w:r>
      <w:r w:rsidR="00B66B76" w:rsidRPr="00466477">
        <w:t xml:space="preserve">, fjáröflun og </w:t>
      </w:r>
      <w:r w:rsidR="00E14676" w:rsidRPr="00466477">
        <w:t>rekstri Sjálfsbjargar</w:t>
      </w:r>
      <w:r w:rsidR="00664ABC" w:rsidRPr="00466477">
        <w:t>.</w:t>
      </w:r>
      <w:r w:rsidR="00E14676" w:rsidRPr="00466477">
        <w:t xml:space="preserve"> </w:t>
      </w:r>
      <w:r w:rsidR="0062079D" w:rsidRPr="00466477">
        <w:t xml:space="preserve">Stjórn skal sjá til þess að nægilegt eftirlit sé með bókhaldi félagsins og ber ábyrgð á </w:t>
      </w:r>
      <w:r w:rsidR="00AA6467">
        <w:t>gerð</w:t>
      </w:r>
      <w:r w:rsidR="0062079D" w:rsidRPr="00466477">
        <w:t xml:space="preserve"> ársreiknings</w:t>
      </w:r>
      <w:r w:rsidR="00684E44" w:rsidRPr="00466477">
        <w:t xml:space="preserve"> samanber </w:t>
      </w:r>
      <w:r w:rsidR="00466477" w:rsidRPr="00466477">
        <w:t>8</w:t>
      </w:r>
      <w:r w:rsidR="00684E44" w:rsidRPr="00466477">
        <w:t>. kafla.</w:t>
      </w:r>
    </w:p>
    <w:p w14:paraId="6E27B930" w14:textId="3F34FF71" w:rsidR="00F227FA" w:rsidRDefault="00EC4F54" w:rsidP="007104EC">
      <w:pPr>
        <w:spacing w:before="120"/>
      </w:pPr>
      <w:r>
        <w:t>30</w:t>
      </w:r>
      <w:r w:rsidR="003501B3" w:rsidRPr="005941A6">
        <w:t>.</w:t>
      </w:r>
      <w:r w:rsidR="00E14676" w:rsidRPr="005941A6">
        <w:t>3</w:t>
      </w:r>
      <w:r w:rsidR="007D17D0" w:rsidRPr="005941A6">
        <w:t>.</w:t>
      </w:r>
      <w:r w:rsidR="004F3F59" w:rsidRPr="005941A6">
        <w:t xml:space="preserve"> Stjórn </w:t>
      </w:r>
      <w:r w:rsidR="002B425B" w:rsidRPr="005941A6">
        <w:t>móta</w:t>
      </w:r>
      <w:r w:rsidR="00575A52">
        <w:t>r</w:t>
      </w:r>
      <w:r w:rsidR="008353D8">
        <w:t xml:space="preserve"> </w:t>
      </w:r>
      <w:r w:rsidR="002B425B" w:rsidRPr="005941A6">
        <w:t>stefnu og megináherslur Sjálfsbjargar</w:t>
      </w:r>
      <w:r w:rsidR="00F32CCE" w:rsidRPr="005941A6">
        <w:t>.</w:t>
      </w:r>
      <w:r w:rsidR="009D28E0" w:rsidRPr="005941A6">
        <w:t xml:space="preserve"> Hún skal semja starfs- og fjárhagsáætlun </w:t>
      </w:r>
      <w:r w:rsidR="00D5080A" w:rsidRPr="005941A6">
        <w:t xml:space="preserve">fyrir yfirstandandi starfsár og næsta ár </w:t>
      </w:r>
      <w:r w:rsidR="00843FD4" w:rsidRPr="005941A6">
        <w:t>og leggja árlega fyrir landsfund</w:t>
      </w:r>
      <w:r w:rsidR="003262EA">
        <w:t xml:space="preserve"> til samþykktar</w:t>
      </w:r>
      <w:r w:rsidR="00843FD4" w:rsidRPr="005941A6">
        <w:t>.</w:t>
      </w:r>
    </w:p>
    <w:p w14:paraId="13E76736" w14:textId="448B0079" w:rsidR="008A559B" w:rsidRPr="00991D9D" w:rsidRDefault="00EC4F54" w:rsidP="00234C74">
      <w:pPr>
        <w:spacing w:before="120"/>
      </w:pPr>
      <w:r w:rsidRPr="00991D9D">
        <w:t>30</w:t>
      </w:r>
      <w:r w:rsidR="00B439ED" w:rsidRPr="00991D9D">
        <w:t>.</w:t>
      </w:r>
      <w:r w:rsidR="00C84E77" w:rsidRPr="00991D9D">
        <w:t>4</w:t>
      </w:r>
      <w:r w:rsidR="00B439ED" w:rsidRPr="00991D9D">
        <w:t>. S</w:t>
      </w:r>
      <w:r w:rsidR="00957B37" w:rsidRPr="00991D9D">
        <w:t xml:space="preserve">tjórn tilnefnir fyrir hönd Sjálfsbjargar fulltrúa í stjórnir og nefndir nema ákveðið sé í </w:t>
      </w:r>
      <w:r w:rsidR="001C2CCC" w:rsidRPr="00991D9D">
        <w:t>reglum</w:t>
      </w:r>
      <w:r w:rsidR="005A1FC1" w:rsidRPr="00991D9D">
        <w:t xml:space="preserve"> að landsfundur </w:t>
      </w:r>
      <w:r w:rsidR="009B43BB" w:rsidRPr="00991D9D">
        <w:t>kjósi fulltrúa.</w:t>
      </w:r>
      <w:r w:rsidR="005A1FC1" w:rsidRPr="00991D9D">
        <w:t xml:space="preserve"> </w:t>
      </w:r>
    </w:p>
    <w:p w14:paraId="76BA1D74" w14:textId="3FF1E05A" w:rsidR="00234C74" w:rsidRDefault="00EC4F54" w:rsidP="00234C74">
      <w:pPr>
        <w:spacing w:before="120"/>
      </w:pPr>
      <w:r>
        <w:t>30</w:t>
      </w:r>
      <w:r w:rsidR="00234C74">
        <w:t>.</w:t>
      </w:r>
      <w:r w:rsidR="008A559B">
        <w:t>5</w:t>
      </w:r>
      <w:r w:rsidR="00234C74">
        <w:t xml:space="preserve">. </w:t>
      </w:r>
      <w:r w:rsidR="00234C74" w:rsidRPr="00FC5081">
        <w:t xml:space="preserve">Stjórn skal setja sér starfsreglur </w:t>
      </w:r>
      <w:r w:rsidR="00767624" w:rsidRPr="00267F8A">
        <w:t>í upphafi kjörtímabils</w:t>
      </w:r>
      <w:r w:rsidR="00D442DE">
        <w:t xml:space="preserve"> </w:t>
      </w:r>
      <w:r w:rsidR="00234C74" w:rsidRPr="00FC5081">
        <w:t xml:space="preserve">um hlutverk stjórnar og framkvæmd verkefna hennar, </w:t>
      </w:r>
      <w:r w:rsidR="00F32CCE">
        <w:t xml:space="preserve">meðal annars </w:t>
      </w:r>
      <w:r w:rsidR="00234C74" w:rsidRPr="00FC5081">
        <w:t>eftir því sem við á reglur um störf stjórnarformann</w:t>
      </w:r>
      <w:r w:rsidR="00234C74">
        <w:t>s</w:t>
      </w:r>
      <w:r w:rsidR="00234C74" w:rsidRPr="00FC5081">
        <w:t xml:space="preserve"> og framkvæmdastjóra og verkaskiptingu þeirra.</w:t>
      </w:r>
    </w:p>
    <w:p w14:paraId="0215E9EC" w14:textId="77777777" w:rsidR="00015073" w:rsidRDefault="00015073" w:rsidP="00B36C7E">
      <w:pPr>
        <w:spacing w:before="120" w:line="240" w:lineRule="auto"/>
      </w:pPr>
    </w:p>
    <w:p w14:paraId="45BC62E2" w14:textId="2AF61C6B" w:rsidR="001B3C42" w:rsidRDefault="00EC4F54" w:rsidP="001B3C42">
      <w:pPr>
        <w:pStyle w:val="Heading4"/>
      </w:pPr>
      <w:bookmarkStart w:id="518" w:name="_Toc193716056"/>
      <w:bookmarkStart w:id="519" w:name="_Toc194781270"/>
      <w:r>
        <w:t>31</w:t>
      </w:r>
      <w:r w:rsidR="001B3C42">
        <w:t>. gr. Formaður stjórnar</w:t>
      </w:r>
      <w:bookmarkEnd w:id="518"/>
      <w:bookmarkEnd w:id="519"/>
    </w:p>
    <w:p w14:paraId="672A4760" w14:textId="029064D4" w:rsidR="001B3C42" w:rsidRDefault="00EC4F54" w:rsidP="001B3C42">
      <w:pPr>
        <w:spacing w:before="120"/>
      </w:pPr>
      <w:r>
        <w:t>31</w:t>
      </w:r>
      <w:r w:rsidR="001B3C42">
        <w:t>.1</w:t>
      </w:r>
      <w:r w:rsidR="001B3C42" w:rsidRPr="000E70EB">
        <w:t>.</w:t>
      </w:r>
      <w:r w:rsidR="001B3C42">
        <w:t xml:space="preserve"> Formaður stjórnar </w:t>
      </w:r>
      <w:r w:rsidR="001C54E6">
        <w:t xml:space="preserve">kemur </w:t>
      </w:r>
      <w:r w:rsidR="001B3C42">
        <w:t xml:space="preserve">fram fyrir </w:t>
      </w:r>
      <w:r w:rsidR="001C54E6">
        <w:t xml:space="preserve">hönd stjórnar vegna </w:t>
      </w:r>
      <w:r w:rsidR="00A938F9" w:rsidRPr="00C871B3">
        <w:t>stefnumála</w:t>
      </w:r>
      <w:r w:rsidR="001C54E6">
        <w:t xml:space="preserve"> Sjálfsbjargar</w:t>
      </w:r>
      <w:r w:rsidR="001B2221">
        <w:t xml:space="preserve"> í samráði við stjórn</w:t>
      </w:r>
      <w:r w:rsidR="00771CE0">
        <w:t xml:space="preserve"> og starfsreglur hennar</w:t>
      </w:r>
      <w:r w:rsidR="001B2221">
        <w:t>.</w:t>
      </w:r>
    </w:p>
    <w:p w14:paraId="6AB1D106" w14:textId="76BF9B82" w:rsidR="007B098E" w:rsidRDefault="00EC4F54" w:rsidP="001B3C42">
      <w:pPr>
        <w:spacing w:before="120"/>
      </w:pPr>
      <w:r>
        <w:t>3</w:t>
      </w:r>
      <w:r w:rsidR="003C7C56">
        <w:t>1</w:t>
      </w:r>
      <w:r w:rsidR="007B098E">
        <w:t>.2. Formaður stjórnar kemur fram fyrir hönd stjórnar gagnvart framkvæmdastjóra</w:t>
      </w:r>
      <w:r w:rsidR="00C871B3">
        <w:t xml:space="preserve"> </w:t>
      </w:r>
      <w:r w:rsidR="00C871B3" w:rsidRPr="003C7C56">
        <w:t>milli stjórnarfunda.</w:t>
      </w:r>
    </w:p>
    <w:p w14:paraId="26DF9664" w14:textId="1D9EA00F" w:rsidR="00771553" w:rsidRDefault="003C7C56" w:rsidP="001B3C42">
      <w:pPr>
        <w:spacing w:before="120"/>
      </w:pPr>
      <w:r>
        <w:t>31</w:t>
      </w:r>
      <w:r w:rsidR="00D5526C">
        <w:t>.</w:t>
      </w:r>
      <w:r w:rsidR="007B098E">
        <w:t>3</w:t>
      </w:r>
      <w:r w:rsidR="001B3C42">
        <w:t>.</w:t>
      </w:r>
      <w:r w:rsidR="001B3C42" w:rsidRPr="000E70EB">
        <w:t xml:space="preserve"> Stjórn ákveður starfshlutfall formanns og gerir starfssamning við hann um stjórnarformennskustörf, </w:t>
      </w:r>
      <w:r w:rsidR="00D11C20">
        <w:t>til að mynda</w:t>
      </w:r>
      <w:r w:rsidR="000C605E">
        <w:t xml:space="preserve"> u</w:t>
      </w:r>
      <w:r w:rsidR="001B3C42" w:rsidRPr="000E70EB">
        <w:t xml:space="preserve">m skipulagningu starfa </w:t>
      </w:r>
      <w:r w:rsidR="00210015">
        <w:t>Sjálfsbjargar,</w:t>
      </w:r>
      <w:r w:rsidR="001B3C42" w:rsidRPr="000E70EB">
        <w:t xml:space="preserve"> samskipti við aðildarfélögin, stefnumótun</w:t>
      </w:r>
      <w:r w:rsidR="001B3C42" w:rsidRPr="009A5FD8">
        <w:t xml:space="preserve">, </w:t>
      </w:r>
      <w:r w:rsidR="000C605E" w:rsidRPr="009A5FD8">
        <w:t>málefnavinnu</w:t>
      </w:r>
      <w:r w:rsidR="000C605E">
        <w:t xml:space="preserve"> </w:t>
      </w:r>
      <w:r w:rsidR="001B3C42" w:rsidRPr="000E70EB">
        <w:t xml:space="preserve">og forsvar út á </w:t>
      </w:r>
      <w:r w:rsidR="000C605E">
        <w:t xml:space="preserve">við </w:t>
      </w:r>
      <w:r w:rsidR="002D5937">
        <w:t>svo sem</w:t>
      </w:r>
      <w:r w:rsidR="001B3C42" w:rsidRPr="000E70EB">
        <w:t xml:space="preserve"> gagnvart stjórnvöldum</w:t>
      </w:r>
      <w:r w:rsidR="00210015">
        <w:t xml:space="preserve"> og öðrum</w:t>
      </w:r>
      <w:r w:rsidR="001B3C42" w:rsidRPr="000E70EB">
        <w:t xml:space="preserve">. </w:t>
      </w:r>
    </w:p>
    <w:p w14:paraId="5C012576" w14:textId="0AC1F3BA" w:rsidR="001B3C42" w:rsidRDefault="003C7C56" w:rsidP="001B3C42">
      <w:pPr>
        <w:spacing w:before="120"/>
      </w:pPr>
      <w:r>
        <w:t>31</w:t>
      </w:r>
      <w:r w:rsidR="00771553">
        <w:t xml:space="preserve">.4. </w:t>
      </w:r>
      <w:r w:rsidR="001B3C42" w:rsidRPr="000E70EB">
        <w:t>Stjórn er heimilt að fela stjórnarformanni einstök verkefni sem teljast eðlilegur hluti starfa formanns gegn þóknun. Stjórn getur ákveðið þóknun til handa varaformanni og öðrum stjórnarmönnum sem taka tímabundið að sér störf formanns eða varaformanns.</w:t>
      </w:r>
      <w:r w:rsidR="001B3C42">
        <w:t xml:space="preserve"> </w:t>
      </w:r>
    </w:p>
    <w:p w14:paraId="46488A9C" w14:textId="426031E8" w:rsidR="00234C74" w:rsidRDefault="00234C74" w:rsidP="00B36C7E">
      <w:pPr>
        <w:spacing w:before="120" w:line="240" w:lineRule="auto"/>
      </w:pPr>
    </w:p>
    <w:p w14:paraId="36B91036" w14:textId="0AAD60F4" w:rsidR="001139B0" w:rsidRDefault="00D5526C" w:rsidP="00C01825">
      <w:pPr>
        <w:pStyle w:val="Heading4"/>
      </w:pPr>
      <w:bookmarkStart w:id="520" w:name="_Toc193716057"/>
      <w:bookmarkStart w:id="521" w:name="_Toc194781271"/>
      <w:r>
        <w:t>3</w:t>
      </w:r>
      <w:r w:rsidR="00592378">
        <w:t>2</w:t>
      </w:r>
      <w:r w:rsidR="0078077D">
        <w:t>.</w:t>
      </w:r>
      <w:r w:rsidR="001139B0">
        <w:t xml:space="preserve"> gr. Stjórnarfundir</w:t>
      </w:r>
      <w:bookmarkEnd w:id="520"/>
      <w:bookmarkEnd w:id="521"/>
      <w:r w:rsidR="001139B0">
        <w:t xml:space="preserve"> </w:t>
      </w:r>
    </w:p>
    <w:p w14:paraId="340CD6AB" w14:textId="50374BBD" w:rsidR="002815A4" w:rsidRDefault="00D5526C" w:rsidP="00933C97">
      <w:pPr>
        <w:spacing w:before="120"/>
      </w:pPr>
      <w:r>
        <w:t>3</w:t>
      </w:r>
      <w:r w:rsidR="00592378">
        <w:t>2</w:t>
      </w:r>
      <w:r w:rsidR="001139B0">
        <w:t>.1</w:t>
      </w:r>
      <w:r w:rsidR="00C80EA2">
        <w:t>.</w:t>
      </w:r>
      <w:r w:rsidR="001139B0">
        <w:t xml:space="preserve"> Stjórnarfundir skulu haldnir reglulega </w:t>
      </w:r>
      <w:r w:rsidR="00ED0920">
        <w:t>að lágmarki</w:t>
      </w:r>
      <w:r w:rsidR="001139B0">
        <w:t xml:space="preserve"> átta sinnum á </w:t>
      </w:r>
      <w:r w:rsidR="00707DFD">
        <w:t>ári</w:t>
      </w:r>
      <w:r w:rsidR="002815A4">
        <w:t>.</w:t>
      </w:r>
    </w:p>
    <w:p w14:paraId="2554A2BF" w14:textId="38029AD1" w:rsidR="0048505D" w:rsidRDefault="0048505D" w:rsidP="00933C97">
      <w:pPr>
        <w:spacing w:before="120"/>
      </w:pPr>
      <w:r w:rsidRPr="00592378">
        <w:t>3</w:t>
      </w:r>
      <w:r w:rsidR="00592378" w:rsidRPr="00592378">
        <w:t>2</w:t>
      </w:r>
      <w:r w:rsidRPr="00592378">
        <w:t>.2. Framkvæmdastjóri situr stjórnarfundi með málfrelsi og tillögurétt nema stjórn ákveði annað í einstökum tilvikum.</w:t>
      </w:r>
    </w:p>
    <w:p w14:paraId="74AFB6BD" w14:textId="6C466BED" w:rsidR="001139B0" w:rsidRDefault="00D5526C" w:rsidP="00933C97">
      <w:pPr>
        <w:spacing w:before="120"/>
      </w:pPr>
      <w:r>
        <w:t>3</w:t>
      </w:r>
      <w:r w:rsidR="00592378">
        <w:t>2</w:t>
      </w:r>
      <w:r>
        <w:t>.</w:t>
      </w:r>
      <w:r w:rsidR="00592378">
        <w:t>3</w:t>
      </w:r>
      <w:r w:rsidR="002815A4">
        <w:t>. S</w:t>
      </w:r>
      <w:r w:rsidR="00071FAB">
        <w:t>tjórn</w:t>
      </w:r>
      <w:r>
        <w:t xml:space="preserve"> getur</w:t>
      </w:r>
      <w:r w:rsidR="00071FAB">
        <w:t xml:space="preserve"> ákveðið </w:t>
      </w:r>
      <w:r w:rsidR="00906149">
        <w:t xml:space="preserve">í starfsreglum stjórnar, </w:t>
      </w:r>
      <w:r w:rsidR="00071FAB">
        <w:t xml:space="preserve">að </w:t>
      </w:r>
      <w:r w:rsidR="009E582C">
        <w:t>stjórnarfundir eða þátt</w:t>
      </w:r>
      <w:r w:rsidR="00C0142F">
        <w:t>t</w:t>
      </w:r>
      <w:r w:rsidR="009E582C">
        <w:t>aka í þeim</w:t>
      </w:r>
      <w:r w:rsidR="00C0142F">
        <w:t xml:space="preserve"> </w:t>
      </w:r>
      <w:r w:rsidR="009E582C">
        <w:t>geti</w:t>
      </w:r>
      <w:r w:rsidR="00071FAB">
        <w:t xml:space="preserve"> verið með rafrænum hætti</w:t>
      </w:r>
      <w:r w:rsidR="003F1D7F">
        <w:t xml:space="preserve">, </w:t>
      </w:r>
      <w:r w:rsidR="0089415A">
        <w:t>meðal annars</w:t>
      </w:r>
      <w:r w:rsidR="003F1D7F">
        <w:t xml:space="preserve"> að atkvæðagreiðsla um einstök mál fari fram með tölvupósti</w:t>
      </w:r>
      <w:r w:rsidR="002815A4">
        <w:t xml:space="preserve">. </w:t>
      </w:r>
    </w:p>
    <w:p w14:paraId="19DF8F70" w14:textId="64F81D35" w:rsidR="00C80EA2" w:rsidRDefault="007350EE" w:rsidP="00933C97">
      <w:pPr>
        <w:spacing w:before="120"/>
      </w:pPr>
      <w:r>
        <w:t>3</w:t>
      </w:r>
      <w:r w:rsidR="00592378">
        <w:t>2</w:t>
      </w:r>
      <w:r w:rsidR="00C80EA2">
        <w:t>.</w:t>
      </w:r>
      <w:r w:rsidR="00592378">
        <w:t>4</w:t>
      </w:r>
      <w:r w:rsidR="009E582C">
        <w:t xml:space="preserve">. Formaður boðar til stjórnarfunda </w:t>
      </w:r>
      <w:r w:rsidR="001547AB">
        <w:t>með sannanlegum hætti með</w:t>
      </w:r>
      <w:r w:rsidR="009E582C">
        <w:t xml:space="preserve"> minnst viku fyrirvara nema sérstakar aðstæður kalli á annað.</w:t>
      </w:r>
      <w:r w:rsidR="00AA7007">
        <w:t xml:space="preserve"> Með fundarboði skal senda út dagskrá fundarins</w:t>
      </w:r>
      <w:r w:rsidR="00D520B5">
        <w:t xml:space="preserve"> og fundargögn</w:t>
      </w:r>
      <w:r w:rsidR="00AA7007">
        <w:t>.</w:t>
      </w:r>
      <w:r w:rsidR="000D3FE7">
        <w:t xml:space="preserve"> Fund</w:t>
      </w:r>
      <w:r w:rsidR="00036E07">
        <w:t xml:space="preserve"> </w:t>
      </w:r>
      <w:r w:rsidR="0089415A">
        <w:t xml:space="preserve">skal </w:t>
      </w:r>
      <w:r w:rsidR="00036E07">
        <w:t>halda ef einhver stjórnarmanna eða framkvæmdastjóri krefst þess</w:t>
      </w:r>
      <w:r w:rsidR="00101CE2">
        <w:t xml:space="preserve"> og innan fimm daga frá því að ósk þess efnis var sett fram</w:t>
      </w:r>
      <w:r w:rsidR="00036E07">
        <w:t xml:space="preserve">. </w:t>
      </w:r>
    </w:p>
    <w:p w14:paraId="073D4A0F" w14:textId="1CD03C54" w:rsidR="009E582C" w:rsidRDefault="007350EE" w:rsidP="00933C97">
      <w:pPr>
        <w:spacing w:before="120"/>
      </w:pPr>
      <w:r>
        <w:t>3</w:t>
      </w:r>
      <w:r w:rsidR="00592378">
        <w:t>2.5</w:t>
      </w:r>
      <w:r w:rsidR="009E582C">
        <w:t>.</w:t>
      </w:r>
      <w:r w:rsidR="003F3768">
        <w:t xml:space="preserve"> Stjórnarfundur er lögmætur hafi verið löglega til hans boðað og</w:t>
      </w:r>
      <w:r w:rsidR="003C59D9">
        <w:t xml:space="preserve"> að lágmarki</w:t>
      </w:r>
      <w:r w:rsidR="003F3768">
        <w:t xml:space="preserve"> meirihluti stjórnar mætir. </w:t>
      </w:r>
      <w:r w:rsidR="00DA6C12" w:rsidRPr="00592378">
        <w:t>Mikilvæga ákvörðun má þó ekki taka án þess að allir stjórnarmenn hafi haft tök á að fjalla um málið sé þess kostur.</w:t>
      </w:r>
    </w:p>
    <w:p w14:paraId="59DF1396" w14:textId="1B00B1E7" w:rsidR="003F3768" w:rsidRDefault="007350EE" w:rsidP="00933C97">
      <w:pPr>
        <w:spacing w:before="120"/>
      </w:pPr>
      <w:r>
        <w:lastRenderedPageBreak/>
        <w:t>3</w:t>
      </w:r>
      <w:r w:rsidR="00592378">
        <w:t>2</w:t>
      </w:r>
      <w:r>
        <w:t>.</w:t>
      </w:r>
      <w:r w:rsidR="00592378">
        <w:t>6</w:t>
      </w:r>
      <w:r w:rsidR="00ED723B">
        <w:t xml:space="preserve">. </w:t>
      </w:r>
      <w:r w:rsidR="0048706B">
        <w:t xml:space="preserve">Meirihluti atkvæða stjórnarmanna ræður </w:t>
      </w:r>
      <w:r w:rsidR="001021EB">
        <w:t xml:space="preserve">úrslitum á stjórnarfundi. </w:t>
      </w:r>
      <w:r w:rsidR="00101CE2">
        <w:t xml:space="preserve">Atkvæði formanns ræður </w:t>
      </w:r>
      <w:r w:rsidR="00ED03DF">
        <w:t>úr</w:t>
      </w:r>
      <w:r w:rsidR="00101CE2">
        <w:t>slitum ef atkvæði eru jöfn.</w:t>
      </w:r>
      <w:r w:rsidR="00C65E08">
        <w:t xml:space="preserve"> </w:t>
      </w:r>
    </w:p>
    <w:p w14:paraId="140269AC" w14:textId="45D5B336" w:rsidR="001139B0" w:rsidRDefault="00592378" w:rsidP="001139B0">
      <w:r>
        <w:t>32.7</w:t>
      </w:r>
      <w:r w:rsidR="007373D1">
        <w:t xml:space="preserve">. </w:t>
      </w:r>
      <w:r w:rsidR="00F96FDA">
        <w:t>Stjórn skal halda fundargerðir þar</w:t>
      </w:r>
      <w:r w:rsidR="005B1D7D">
        <w:t xml:space="preserve"> sem skráðar skulu</w:t>
      </w:r>
      <w:r>
        <w:t xml:space="preserve"> </w:t>
      </w:r>
      <w:r w:rsidR="00F96FDA">
        <w:t>niðurstöður og ákvarðanir</w:t>
      </w:r>
      <w:r w:rsidR="005B1D7D">
        <w:t xml:space="preserve"> hvers máls sem tekið er fyrir. </w:t>
      </w:r>
    </w:p>
    <w:p w14:paraId="4D395426" w14:textId="77777777" w:rsidR="0002470D" w:rsidRDefault="0002470D" w:rsidP="00B36C7E">
      <w:pPr>
        <w:spacing w:line="240" w:lineRule="auto"/>
      </w:pPr>
    </w:p>
    <w:p w14:paraId="5762F1D6" w14:textId="5C587F54" w:rsidR="00E27B2E" w:rsidRPr="00B47F5C" w:rsidRDefault="000D7AF7" w:rsidP="00E27B2E">
      <w:pPr>
        <w:pStyle w:val="Heading4"/>
      </w:pPr>
      <w:bookmarkStart w:id="522" w:name="_Toc193716058"/>
      <w:bookmarkStart w:id="523" w:name="_Toc194781272"/>
      <w:r>
        <w:t>3</w:t>
      </w:r>
      <w:r w:rsidR="007925AD">
        <w:t>3</w:t>
      </w:r>
      <w:r w:rsidR="00817104">
        <w:t xml:space="preserve">. </w:t>
      </w:r>
      <w:r w:rsidR="00AE7DD0">
        <w:t xml:space="preserve">gr. </w:t>
      </w:r>
      <w:r w:rsidR="0085459C">
        <w:t>Ráðning og hlutverk framkvæmdastjóra</w:t>
      </w:r>
      <w:bookmarkEnd w:id="522"/>
      <w:bookmarkEnd w:id="523"/>
    </w:p>
    <w:p w14:paraId="65D1CFC5" w14:textId="35FBC2ED" w:rsidR="00843CD8" w:rsidRDefault="000D7AF7" w:rsidP="0046011D">
      <w:pPr>
        <w:spacing w:before="120"/>
      </w:pPr>
      <w:r>
        <w:t>3</w:t>
      </w:r>
      <w:r w:rsidR="007925AD">
        <w:t>3</w:t>
      </w:r>
      <w:r>
        <w:t xml:space="preserve">.1 </w:t>
      </w:r>
      <w:r w:rsidR="00284D9C">
        <w:t xml:space="preserve">Stjórn Sjálfsbjargar ræður framkvæmdastjóra </w:t>
      </w:r>
      <w:r w:rsidR="009C5EB9">
        <w:t xml:space="preserve">og gerir við hann ráðningarsamning. </w:t>
      </w:r>
      <w:r w:rsidR="006C57E7">
        <w:t xml:space="preserve">Framkvæmdastjóri má ekki </w:t>
      </w:r>
      <w:r w:rsidR="002B42F4">
        <w:t>sitja í stjórn Sjálfsbjargar.</w:t>
      </w:r>
    </w:p>
    <w:p w14:paraId="0794DD48" w14:textId="41830FD5" w:rsidR="00207664" w:rsidRDefault="000D7AF7" w:rsidP="0046011D">
      <w:pPr>
        <w:spacing w:before="120"/>
      </w:pPr>
      <w:r>
        <w:t>3</w:t>
      </w:r>
      <w:r w:rsidR="007925AD">
        <w:t>3</w:t>
      </w:r>
      <w:r>
        <w:t xml:space="preserve">.2 </w:t>
      </w:r>
      <w:r w:rsidR="00207664">
        <w:t xml:space="preserve">Framkvæmdastjóri ber ábyrgð á daglegum rekstri </w:t>
      </w:r>
      <w:r w:rsidR="00E34DD0">
        <w:t xml:space="preserve">og </w:t>
      </w:r>
      <w:r w:rsidR="00207664">
        <w:t xml:space="preserve">skal fara að stefnu og fyrirmælum stjórnar. </w:t>
      </w:r>
      <w:r w:rsidR="00B15CF3">
        <w:t xml:space="preserve">Daglegur </w:t>
      </w:r>
      <w:r w:rsidR="00207664">
        <w:t>rekstur tekur ekki til ráðstafana sem eru óvenjulegar eða mikils hátta</w:t>
      </w:r>
      <w:r w:rsidR="00822FCD">
        <w:t>r</w:t>
      </w:r>
      <w:r w:rsidR="00207664">
        <w:t xml:space="preserve">. </w:t>
      </w:r>
    </w:p>
    <w:p w14:paraId="543B5720" w14:textId="1E9567BD" w:rsidR="00843CD8" w:rsidRDefault="000D7AF7" w:rsidP="0046011D">
      <w:pPr>
        <w:spacing w:before="120"/>
      </w:pPr>
      <w:r>
        <w:t>3</w:t>
      </w:r>
      <w:r w:rsidR="007925AD">
        <w:t>3</w:t>
      </w:r>
      <w:r>
        <w:t xml:space="preserve">.3 </w:t>
      </w:r>
      <w:r w:rsidR="000D12D8">
        <w:t xml:space="preserve">Framkvæmdastjóri skal gera grein fyrir </w:t>
      </w:r>
      <w:r w:rsidR="003349E5">
        <w:t xml:space="preserve">rekstri og stöðu Sjálfsbjargar á stjórnarfundum hvenær sem stjórn æskir þess. </w:t>
      </w:r>
    </w:p>
    <w:p w14:paraId="6D96F545" w14:textId="21E6EC30" w:rsidR="00843CD8" w:rsidRDefault="009500A1" w:rsidP="0046011D">
      <w:pPr>
        <w:spacing w:before="120"/>
      </w:pPr>
      <w:r>
        <w:t>3</w:t>
      </w:r>
      <w:r w:rsidR="007925AD">
        <w:t>3</w:t>
      </w:r>
      <w:r>
        <w:t xml:space="preserve">.4. </w:t>
      </w:r>
      <w:r w:rsidR="00843CD8">
        <w:t xml:space="preserve">Framkvæmdastjóri getur komið fram út á við fyrir hönd Sjálfsbjargar og skuldbundið </w:t>
      </w:r>
      <w:r w:rsidR="00F60396">
        <w:t>Sjálfsbjörg</w:t>
      </w:r>
      <w:r w:rsidR="00843CD8">
        <w:t xml:space="preserve"> í málum sem </w:t>
      </w:r>
      <w:r w:rsidR="002B7249">
        <w:t>heyra undir</w:t>
      </w:r>
      <w:r w:rsidR="00843CD8">
        <w:t xml:space="preserve"> daglegan </w:t>
      </w:r>
      <w:r w:rsidR="00843CD8" w:rsidRPr="00796168">
        <w:t>rekstur</w:t>
      </w:r>
      <w:r w:rsidR="00C757EE">
        <w:t xml:space="preserve"> </w:t>
      </w:r>
      <w:r w:rsidRPr="00926D0B">
        <w:t>en ekk</w:t>
      </w:r>
      <w:r w:rsidR="002B7249" w:rsidRPr="00926D0B">
        <w:t xml:space="preserve">i í </w:t>
      </w:r>
      <w:r w:rsidRPr="00926D0B">
        <w:t>stefnumál</w:t>
      </w:r>
      <w:r w:rsidR="002B7249" w:rsidRPr="00926D0B">
        <w:t>um</w:t>
      </w:r>
      <w:r w:rsidRPr="00926D0B">
        <w:t xml:space="preserve"> Sjálfsbjargar</w:t>
      </w:r>
      <w:r w:rsidR="00843CD8" w:rsidRPr="00926D0B">
        <w:t>.</w:t>
      </w:r>
      <w:r w:rsidR="00843CD8">
        <w:t xml:space="preserve"> </w:t>
      </w:r>
    </w:p>
    <w:p w14:paraId="151F51EF" w14:textId="77777777" w:rsidR="00843CD8" w:rsidRDefault="00843CD8" w:rsidP="008A31B0">
      <w:pPr>
        <w:spacing w:line="240" w:lineRule="auto"/>
      </w:pPr>
    </w:p>
    <w:p w14:paraId="6FA9CD20" w14:textId="4CEFD893" w:rsidR="008F6103" w:rsidRDefault="00843CD8" w:rsidP="00760E0D">
      <w:pPr>
        <w:pStyle w:val="Heading4"/>
      </w:pPr>
      <w:bookmarkStart w:id="524" w:name="_Toc193716060"/>
      <w:bookmarkStart w:id="525" w:name="_Toc194781273"/>
      <w:r>
        <w:t>3</w:t>
      </w:r>
      <w:r w:rsidR="00990BD7">
        <w:t>4</w:t>
      </w:r>
      <w:r w:rsidR="008F6103">
        <w:t xml:space="preserve">. </w:t>
      </w:r>
      <w:r w:rsidR="00D63C33">
        <w:t xml:space="preserve">gr. </w:t>
      </w:r>
      <w:r w:rsidR="008F6103">
        <w:t>Skrifstofa Sjálfsbjargar og starfsfólk</w:t>
      </w:r>
      <w:bookmarkEnd w:id="524"/>
      <w:bookmarkEnd w:id="525"/>
      <w:r w:rsidR="008F6103">
        <w:t xml:space="preserve"> </w:t>
      </w:r>
    </w:p>
    <w:p w14:paraId="6164E977" w14:textId="15490172" w:rsidR="00A81565" w:rsidRDefault="000D7AF7" w:rsidP="00760E0D">
      <w:pPr>
        <w:spacing w:before="120"/>
      </w:pPr>
      <w:r>
        <w:t>3</w:t>
      </w:r>
      <w:r w:rsidR="00AC7DD5">
        <w:t>4</w:t>
      </w:r>
      <w:r>
        <w:t>.</w:t>
      </w:r>
      <w:r w:rsidR="00A81565">
        <w:t xml:space="preserve">1. </w:t>
      </w:r>
      <w:r w:rsidR="00931F40">
        <w:t xml:space="preserve">Framkvæmdastjóri stjórnar skrifstofu Sjálfsbjargar í samráði við formann. </w:t>
      </w:r>
    </w:p>
    <w:p w14:paraId="6130B36E" w14:textId="23D12F52" w:rsidR="00931F40" w:rsidRDefault="000D7AF7" w:rsidP="00760E0D">
      <w:pPr>
        <w:spacing w:before="120"/>
      </w:pPr>
      <w:r>
        <w:t>3</w:t>
      </w:r>
      <w:r w:rsidR="00AC7DD5">
        <w:t>4</w:t>
      </w:r>
      <w:r>
        <w:t>.</w:t>
      </w:r>
      <w:r w:rsidR="00A81565">
        <w:t xml:space="preserve">2. </w:t>
      </w:r>
      <w:r w:rsidR="00931F40">
        <w:t xml:space="preserve">Framkvæmdastjóri ræður starfsfólk til skrifstofunnar og hefur alla daglega umsýslu. </w:t>
      </w:r>
    </w:p>
    <w:p w14:paraId="3D579B23" w14:textId="3483A725" w:rsidR="00BA4B8B" w:rsidRDefault="000D7AF7" w:rsidP="00760E0D">
      <w:pPr>
        <w:spacing w:before="120"/>
      </w:pPr>
      <w:r>
        <w:t>3</w:t>
      </w:r>
      <w:r w:rsidR="00AC7DD5">
        <w:t>4</w:t>
      </w:r>
      <w:r>
        <w:t>.</w:t>
      </w:r>
      <w:r w:rsidR="00A81565">
        <w:t xml:space="preserve">3. Leitast skal við að ekki sé minna en helmingur starfsfólks Sjálfsbjargar hreyfihamlað og </w:t>
      </w:r>
      <w:r w:rsidR="00DC6406">
        <w:t xml:space="preserve">kynjahlutfall sé sem jafnast. </w:t>
      </w:r>
    </w:p>
    <w:p w14:paraId="253AD50B" w14:textId="77777777" w:rsidR="00A81565" w:rsidRDefault="00A81565" w:rsidP="008A31B0">
      <w:pPr>
        <w:spacing w:line="240" w:lineRule="auto"/>
      </w:pPr>
    </w:p>
    <w:p w14:paraId="687FE170" w14:textId="77810BDD" w:rsidR="003733C1" w:rsidRPr="00A2555C" w:rsidRDefault="003733C1" w:rsidP="003733C1">
      <w:pPr>
        <w:pStyle w:val="Heading4"/>
      </w:pPr>
      <w:bookmarkStart w:id="526" w:name="_Toc193716061"/>
      <w:bookmarkStart w:id="527" w:name="_Toc194781274"/>
      <w:r w:rsidRPr="00A2555C">
        <w:t>3</w:t>
      </w:r>
      <w:r w:rsidR="00B95E9E">
        <w:t>5</w:t>
      </w:r>
      <w:r w:rsidRPr="00A2555C">
        <w:t>. gr. Hagsmunaárekstrar og vanhæfi</w:t>
      </w:r>
      <w:bookmarkEnd w:id="526"/>
      <w:bookmarkEnd w:id="527"/>
      <w:r w:rsidRPr="00A2555C">
        <w:t xml:space="preserve"> </w:t>
      </w:r>
    </w:p>
    <w:p w14:paraId="0CF86B72" w14:textId="2DF8FC0E" w:rsidR="003733C1" w:rsidRPr="00A2555C" w:rsidRDefault="003733C1" w:rsidP="00CE6058">
      <w:pPr>
        <w:spacing w:before="120"/>
      </w:pPr>
      <w:r w:rsidRPr="00A2555C">
        <w:t>3</w:t>
      </w:r>
      <w:r w:rsidR="00B62EEA">
        <w:t>5</w:t>
      </w:r>
      <w:r w:rsidRPr="00A2555C">
        <w:t xml:space="preserve">.1. Stjórnarmanni </w:t>
      </w:r>
      <w:r w:rsidR="00867512">
        <w:t xml:space="preserve">eða </w:t>
      </w:r>
      <w:r w:rsidRPr="00A2555C">
        <w:t xml:space="preserve">framkvæmdastjóra er hvorki heimilt að taka þátt í meðferð né ákvörðun í máli sem varðar samning milli hans og </w:t>
      </w:r>
      <w:r w:rsidR="00DA7D8E">
        <w:t>Sjálfsbjargar</w:t>
      </w:r>
      <w:r w:rsidRPr="00A2555C">
        <w:t xml:space="preserve"> eða í nokkru öðru máli þar sem hagsmunir hans kunna að stangast á við hagsmuni </w:t>
      </w:r>
      <w:r w:rsidR="00DA7D8E">
        <w:t>Sjálfsbjargar</w:t>
      </w:r>
      <w:r w:rsidRPr="00A2555C">
        <w:t>. Sama gildir um starfsfólk Sjálfsbjargar.</w:t>
      </w:r>
    </w:p>
    <w:p w14:paraId="313E9B27" w14:textId="1671DB9C" w:rsidR="003733C1" w:rsidRPr="0048505D" w:rsidRDefault="003733C1" w:rsidP="00CE6058">
      <w:pPr>
        <w:spacing w:before="120"/>
      </w:pPr>
      <w:r w:rsidRPr="00A2555C">
        <w:t>3</w:t>
      </w:r>
      <w:r w:rsidR="00B62EEA">
        <w:t>5</w:t>
      </w:r>
      <w:r w:rsidRPr="00A2555C">
        <w:t>.2. Skylt er stjórnarmanni og framkvæmdastjóra að upplýsa um mögulega hagsmunaárekstra í skilningi greina</w:t>
      </w:r>
      <w:r w:rsidR="005047D2">
        <w:t>r</w:t>
      </w:r>
      <w:r w:rsidRPr="00A2555C">
        <w:t xml:space="preserve"> </w:t>
      </w:r>
      <w:r w:rsidRPr="00DB4E4A">
        <w:t>3</w:t>
      </w:r>
      <w:r w:rsidR="00296E96" w:rsidRPr="00DB4E4A">
        <w:t>5</w:t>
      </w:r>
      <w:r w:rsidRPr="00DB4E4A">
        <w:t>.1.</w:t>
      </w:r>
      <w:r w:rsidRPr="00A2555C">
        <w:t xml:space="preserve"> og víkja sæti af sjálfsdáðum ef þ</w:t>
      </w:r>
      <w:r w:rsidR="00B848D4">
        <w:t>ær</w:t>
      </w:r>
      <w:r w:rsidRPr="00A2555C">
        <w:t xml:space="preserve"> aðstæður eru til staðar. Meirihluti stjórnar getur ákveðið að stjórnarmaður eða framkvæmdastjóri víki sæti ef uppi eru aðstæður samkvæmt gr</w:t>
      </w:r>
      <w:r w:rsidR="00ED2019">
        <w:t xml:space="preserve">ein </w:t>
      </w:r>
      <w:r w:rsidRPr="00A2555C">
        <w:t>3</w:t>
      </w:r>
      <w:r w:rsidR="00296E96">
        <w:t>5</w:t>
      </w:r>
      <w:r w:rsidRPr="00A2555C">
        <w:t>.1. og viðkomandi víkur ekki af sjálfsdáðum.</w:t>
      </w:r>
    </w:p>
    <w:p w14:paraId="49D2FD7C" w14:textId="54CE5296" w:rsidR="003733C1" w:rsidRPr="00FB49D4" w:rsidRDefault="003733C1" w:rsidP="00CE6058">
      <w:pPr>
        <w:tabs>
          <w:tab w:val="left" w:pos="473"/>
          <w:tab w:val="left" w:pos="1042"/>
        </w:tabs>
        <w:spacing w:before="120"/>
        <w:rPr>
          <w:color w:val="000000" w:themeColor="text1"/>
        </w:rPr>
      </w:pPr>
      <w:r w:rsidRPr="00FB49D4">
        <w:rPr>
          <w:color w:val="000000" w:themeColor="text1"/>
        </w:rPr>
        <w:t>3</w:t>
      </w:r>
      <w:r w:rsidR="00B62EEA" w:rsidRPr="00FB49D4">
        <w:rPr>
          <w:color w:val="000000" w:themeColor="text1"/>
        </w:rPr>
        <w:t>5</w:t>
      </w:r>
      <w:r w:rsidRPr="00FB49D4">
        <w:rPr>
          <w:color w:val="000000" w:themeColor="text1"/>
        </w:rPr>
        <w:t>.3. Óheimilt er að veita</w:t>
      </w:r>
      <w:r w:rsidR="00F63B3D" w:rsidRPr="00FB49D4">
        <w:rPr>
          <w:color w:val="000000" w:themeColor="text1"/>
        </w:rPr>
        <w:t xml:space="preserve"> stjórnendum og </w:t>
      </w:r>
      <w:r w:rsidR="00483296" w:rsidRPr="00FB49D4">
        <w:rPr>
          <w:color w:val="000000" w:themeColor="text1"/>
        </w:rPr>
        <w:t xml:space="preserve">starfsfólki </w:t>
      </w:r>
      <w:r w:rsidRPr="00FB49D4">
        <w:rPr>
          <w:color w:val="000000" w:themeColor="text1"/>
        </w:rPr>
        <w:t>lán eða setja tryggingu fyrir</w:t>
      </w:r>
      <w:r w:rsidR="0024148B" w:rsidRPr="00FB49D4">
        <w:rPr>
          <w:color w:val="000000" w:themeColor="text1"/>
        </w:rPr>
        <w:t xml:space="preserve"> þau.</w:t>
      </w:r>
    </w:p>
    <w:p w14:paraId="3E53617A" w14:textId="77777777" w:rsidR="003733C1" w:rsidRDefault="003733C1" w:rsidP="003733C1"/>
    <w:p w14:paraId="6CC67FB4" w14:textId="4F18FAFD" w:rsidR="008B7CC4" w:rsidRPr="008B7CC4" w:rsidRDefault="00864304" w:rsidP="00146DB5">
      <w:pPr>
        <w:pStyle w:val="Heading3"/>
        <w:spacing w:before="120" w:after="160"/>
        <w:rPr>
          <w:color w:val="FF0000"/>
        </w:rPr>
      </w:pPr>
      <w:bookmarkStart w:id="528" w:name="_Toc193716062"/>
      <w:bookmarkStart w:id="529" w:name="_Toc194781275"/>
      <w:r>
        <w:t>7</w:t>
      </w:r>
      <w:r w:rsidR="004045B9">
        <w:t>. kafli. N</w:t>
      </w:r>
      <w:r w:rsidR="00475A74">
        <w:t>efndi</w:t>
      </w:r>
      <w:r w:rsidR="00331101">
        <w:t>r</w:t>
      </w:r>
      <w:r w:rsidR="00A509F6">
        <w:t xml:space="preserve"> og </w:t>
      </w:r>
      <w:r w:rsidR="00475A74">
        <w:t>málefnahópar</w:t>
      </w:r>
      <w:bookmarkEnd w:id="528"/>
      <w:bookmarkEnd w:id="529"/>
      <w:r w:rsidR="00331101">
        <w:t xml:space="preserve"> </w:t>
      </w:r>
    </w:p>
    <w:p w14:paraId="4151A69B" w14:textId="2902BD86" w:rsidR="00B12439" w:rsidRDefault="00B12439" w:rsidP="00760E0D">
      <w:pPr>
        <w:pStyle w:val="Heading4"/>
      </w:pPr>
      <w:bookmarkStart w:id="530" w:name="_Toc194781276"/>
      <w:r>
        <w:t xml:space="preserve">36. gr. </w:t>
      </w:r>
      <w:r w:rsidR="00B67242">
        <w:t>Nefndir og málefnahópar</w:t>
      </w:r>
      <w:bookmarkEnd w:id="530"/>
    </w:p>
    <w:p w14:paraId="25C6BBA6" w14:textId="12E2BE1C" w:rsidR="00B67242" w:rsidRDefault="006630BB" w:rsidP="00F93617">
      <w:pPr>
        <w:spacing w:before="120"/>
      </w:pPr>
      <w:r>
        <w:t>3</w:t>
      </w:r>
      <w:r w:rsidR="00B62EEA">
        <w:t>6</w:t>
      </w:r>
      <w:r>
        <w:t xml:space="preserve">.1. Landsfundur getur kosið </w:t>
      </w:r>
      <w:r w:rsidR="00B67242">
        <w:t>og stjórn myndað nefndir og málefnahópa til</w:t>
      </w:r>
      <w:r w:rsidR="00341164">
        <w:t xml:space="preserve"> að</w:t>
      </w:r>
      <w:r w:rsidR="00B67242">
        <w:t xml:space="preserve"> </w:t>
      </w:r>
      <w:r>
        <w:t>sinna afmörkuðu</w:t>
      </w:r>
      <w:r w:rsidR="00B67242">
        <w:t xml:space="preserve">m </w:t>
      </w:r>
      <w:r>
        <w:t>málefnum fyrir Sjálfsbjörg</w:t>
      </w:r>
      <w:r w:rsidR="00B67242">
        <w:t xml:space="preserve">. </w:t>
      </w:r>
    </w:p>
    <w:p w14:paraId="0EAD639D" w14:textId="692D8CF4" w:rsidR="004045B9" w:rsidRPr="00FC5081" w:rsidRDefault="004045B9" w:rsidP="00F93617">
      <w:pPr>
        <w:spacing w:before="120"/>
      </w:pPr>
      <w:bookmarkStart w:id="531" w:name="_Hlk193912149"/>
      <w:r>
        <w:lastRenderedPageBreak/>
        <w:t>3</w:t>
      </w:r>
      <w:r w:rsidR="00B67242">
        <w:t>6</w:t>
      </w:r>
      <w:r w:rsidR="008C1261">
        <w:t>.</w:t>
      </w:r>
      <w:r w:rsidR="00B67242">
        <w:t>2</w:t>
      </w:r>
      <w:r w:rsidR="008C1261">
        <w:t>.</w:t>
      </w:r>
      <w:r>
        <w:t xml:space="preserve"> Stjórn ber ábyrgð á störfum nefnda og málefnahópa</w:t>
      </w:r>
      <w:r w:rsidR="009E1B83">
        <w:t xml:space="preserve">. </w:t>
      </w:r>
      <w:r w:rsidR="009E1B83" w:rsidRPr="001753C4">
        <w:t>Stjórn</w:t>
      </w:r>
      <w:r w:rsidRPr="001753C4">
        <w:t xml:space="preserve"> </w:t>
      </w:r>
      <w:r w:rsidR="009E1B83" w:rsidRPr="001753C4">
        <w:t>setur</w:t>
      </w:r>
      <w:r w:rsidRPr="001753C4">
        <w:t xml:space="preserve"> þeim starfslýsingu og starfsreglur um </w:t>
      </w:r>
      <w:r w:rsidR="004C5195" w:rsidRPr="001753C4">
        <w:t>störf þeirra</w:t>
      </w:r>
      <w:r w:rsidR="005F1EB9" w:rsidRPr="001753C4">
        <w:t xml:space="preserve"> og</w:t>
      </w:r>
      <w:r w:rsidR="004C5195" w:rsidRPr="001753C4">
        <w:t xml:space="preserve"> </w:t>
      </w:r>
      <w:r w:rsidRPr="001753C4">
        <w:t>framkvæmd verkefna, þar á</w:t>
      </w:r>
      <w:r w:rsidR="00AF41B6" w:rsidRPr="001753C4">
        <w:t xml:space="preserve"> meðal</w:t>
      </w:r>
      <w:r w:rsidRPr="001753C4">
        <w:t xml:space="preserve"> </w:t>
      </w:r>
      <w:r w:rsidR="00AF41B6" w:rsidRPr="001753C4">
        <w:t>hlutverk formanns,</w:t>
      </w:r>
      <w:r w:rsidRPr="001753C4">
        <w:t xml:space="preserve"> </w:t>
      </w:r>
      <w:r>
        <w:t>ritun fundargerða</w:t>
      </w:r>
      <w:r w:rsidR="00722475">
        <w:t xml:space="preserve"> og skýrslugjöf</w:t>
      </w:r>
      <w:r w:rsidR="000951B3">
        <w:t>.</w:t>
      </w:r>
    </w:p>
    <w:bookmarkEnd w:id="531"/>
    <w:p w14:paraId="793DEC16" w14:textId="7BF062B6" w:rsidR="006A3F8E" w:rsidRDefault="004045B9" w:rsidP="00F93617">
      <w:pPr>
        <w:spacing w:before="120"/>
      </w:pPr>
      <w:r>
        <w:t>3</w:t>
      </w:r>
      <w:r w:rsidR="00B67242">
        <w:t>6</w:t>
      </w:r>
      <w:r w:rsidR="008C1261">
        <w:t>.</w:t>
      </w:r>
      <w:r w:rsidR="00B67242">
        <w:t>3</w:t>
      </w:r>
      <w:r>
        <w:t>. Stjórn getur ákveðið þóknun fyrir störf í nefndum</w:t>
      </w:r>
      <w:r w:rsidR="005D5B3E">
        <w:t xml:space="preserve"> </w:t>
      </w:r>
      <w:r>
        <w:t>og málefnahópum</w:t>
      </w:r>
      <w:r w:rsidR="00550A3B">
        <w:t>.</w:t>
      </w:r>
    </w:p>
    <w:p w14:paraId="7DF489FA" w14:textId="77777777" w:rsidR="00653EBF" w:rsidRPr="006A3F8E" w:rsidRDefault="00653EBF" w:rsidP="00392DD8">
      <w:pPr>
        <w:spacing w:before="120" w:line="240" w:lineRule="auto"/>
        <w:rPr>
          <w:color w:val="FF0000"/>
        </w:rPr>
      </w:pPr>
    </w:p>
    <w:p w14:paraId="5518637F" w14:textId="2EDD91DF" w:rsidR="003633E2" w:rsidRPr="00CB48D7" w:rsidRDefault="00E963E0" w:rsidP="00146DB5">
      <w:pPr>
        <w:pStyle w:val="Heading3"/>
        <w:spacing w:before="120" w:after="160"/>
      </w:pPr>
      <w:bookmarkStart w:id="532" w:name="_Toc193716067"/>
      <w:bookmarkStart w:id="533" w:name="_Toc194781277"/>
      <w:r>
        <w:t>8</w:t>
      </w:r>
      <w:r w:rsidR="003633E2">
        <w:t>. kafli. Reikningar og endurskoðun</w:t>
      </w:r>
      <w:bookmarkEnd w:id="532"/>
      <w:bookmarkEnd w:id="533"/>
      <w:r w:rsidR="003633E2">
        <w:t xml:space="preserve"> </w:t>
      </w:r>
    </w:p>
    <w:p w14:paraId="1038C842" w14:textId="6723978E" w:rsidR="005E095A" w:rsidRDefault="005E095A" w:rsidP="00C944C3">
      <w:pPr>
        <w:pStyle w:val="Heading4"/>
      </w:pPr>
      <w:bookmarkStart w:id="534" w:name="_Toc194781278"/>
      <w:r>
        <w:t>3</w:t>
      </w:r>
      <w:r w:rsidR="005110ED">
        <w:t>7</w:t>
      </w:r>
      <w:r>
        <w:t xml:space="preserve">. gr. </w:t>
      </w:r>
      <w:r w:rsidR="00C34648">
        <w:t xml:space="preserve">Ábyrgð stjórnar og </w:t>
      </w:r>
      <w:r w:rsidR="00293FB8">
        <w:t>framkvæmdastjóra</w:t>
      </w:r>
      <w:r w:rsidR="00C34648">
        <w:t xml:space="preserve"> á bókhaldi og ársreikningi</w:t>
      </w:r>
      <w:bookmarkEnd w:id="534"/>
    </w:p>
    <w:p w14:paraId="23ADD47B" w14:textId="5342D755" w:rsidR="003633E2" w:rsidRDefault="00C34648" w:rsidP="009B7D3C">
      <w:pPr>
        <w:spacing w:before="120"/>
      </w:pPr>
      <w:r>
        <w:t>3</w:t>
      </w:r>
      <w:r w:rsidR="005110ED">
        <w:t>7</w:t>
      </w:r>
      <w:r>
        <w:t xml:space="preserve">.1. </w:t>
      </w:r>
      <w:r w:rsidR="003633E2">
        <w:t>Stjórn og framkvæmdastjóri skulu sjá til þess að bókhald Sjálfsbjargar sé fært</w:t>
      </w:r>
      <w:r w:rsidR="00E972A2">
        <w:t xml:space="preserve"> og</w:t>
      </w:r>
      <w:r w:rsidR="00B137A3">
        <w:t xml:space="preserve"> </w:t>
      </w:r>
      <w:r w:rsidR="003633E2">
        <w:t xml:space="preserve">ársreikningur </w:t>
      </w:r>
      <w:r w:rsidR="003633E2" w:rsidRPr="00DE12AB">
        <w:t xml:space="preserve">saminn </w:t>
      </w:r>
      <w:r w:rsidR="003633E2">
        <w:t xml:space="preserve">í samræmi við lög um bókhald. </w:t>
      </w:r>
    </w:p>
    <w:p w14:paraId="1BE6802A" w14:textId="78210F68" w:rsidR="00917750" w:rsidRDefault="00C34648" w:rsidP="009B7D3C">
      <w:pPr>
        <w:spacing w:before="120"/>
      </w:pPr>
      <w:r>
        <w:t>3</w:t>
      </w:r>
      <w:r w:rsidR="005110ED">
        <w:t>7</w:t>
      </w:r>
      <w:r>
        <w:t>.2. Stjórn ásamt framkvæmdastjóra staðfestir ársreikning Sjálfsbjargar með áritun sinni.</w:t>
      </w:r>
    </w:p>
    <w:p w14:paraId="3E5602A8" w14:textId="77777777" w:rsidR="009B7D3C" w:rsidRDefault="009B7D3C" w:rsidP="00392DD8">
      <w:pPr>
        <w:spacing w:line="240" w:lineRule="auto"/>
      </w:pPr>
    </w:p>
    <w:p w14:paraId="1A3DED2A" w14:textId="42242A97" w:rsidR="00C34648" w:rsidRDefault="00DC3C67" w:rsidP="00C34648">
      <w:pPr>
        <w:pStyle w:val="Heading4"/>
      </w:pPr>
      <w:bookmarkStart w:id="535" w:name="_Toc194781279"/>
      <w:r>
        <w:t>38</w:t>
      </w:r>
      <w:r w:rsidR="00C34648">
        <w:t xml:space="preserve">. gr. </w:t>
      </w:r>
      <w:r w:rsidR="00C34648" w:rsidRPr="00BA5A25">
        <w:t>Reikningsár</w:t>
      </w:r>
      <w:bookmarkEnd w:id="535"/>
    </w:p>
    <w:p w14:paraId="28DEAD23" w14:textId="22FDFF05" w:rsidR="00F93617" w:rsidRDefault="00C34648" w:rsidP="00F93617">
      <w:pPr>
        <w:tabs>
          <w:tab w:val="left" w:pos="4712"/>
        </w:tabs>
        <w:spacing w:before="120"/>
      </w:pPr>
      <w:r>
        <w:t xml:space="preserve">Reikningsár </w:t>
      </w:r>
      <w:r w:rsidRPr="00BA5A25">
        <w:t>Sjálfsbjargar er almanaksárið.</w:t>
      </w:r>
    </w:p>
    <w:p w14:paraId="2F217CE2" w14:textId="77777777" w:rsidR="00214430" w:rsidRDefault="00214430" w:rsidP="00392DD8">
      <w:pPr>
        <w:tabs>
          <w:tab w:val="left" w:pos="4712"/>
        </w:tabs>
        <w:spacing w:before="120" w:line="240" w:lineRule="auto"/>
      </w:pPr>
    </w:p>
    <w:p w14:paraId="1D0EA1A7" w14:textId="6EA5E7CB" w:rsidR="009B2046" w:rsidRDefault="00DC3C67" w:rsidP="009B2046">
      <w:pPr>
        <w:pStyle w:val="Heading4"/>
      </w:pPr>
      <w:bookmarkStart w:id="536" w:name="_Toc194781280"/>
      <w:r>
        <w:t>39</w:t>
      </w:r>
      <w:r w:rsidR="009B2046">
        <w:t xml:space="preserve">. gr. </w:t>
      </w:r>
      <w:r w:rsidR="00B5563A" w:rsidRPr="00214430">
        <w:t>Löggiltur endurskoðandi</w:t>
      </w:r>
      <w:bookmarkEnd w:id="536"/>
      <w:r w:rsidR="009B2046" w:rsidRPr="00214430">
        <w:t xml:space="preserve"> </w:t>
      </w:r>
    </w:p>
    <w:p w14:paraId="2240FC52" w14:textId="0F883716" w:rsidR="003633E2" w:rsidRDefault="00F05C7A" w:rsidP="00214430">
      <w:pPr>
        <w:spacing w:before="120"/>
      </w:pPr>
      <w:r w:rsidRPr="004A3F29">
        <w:t xml:space="preserve">Stjórn Sjálfsbjargar skal ráða löggiltan endurskoðanda eða endurskoðendafyrirtæki til að yfirfara ársreikning Sjálfsbjargar. </w:t>
      </w:r>
    </w:p>
    <w:p w14:paraId="7E6B90C5" w14:textId="77777777" w:rsidR="00214430" w:rsidRDefault="00214430" w:rsidP="00392DD8">
      <w:pPr>
        <w:spacing w:before="120" w:line="240" w:lineRule="auto"/>
      </w:pPr>
    </w:p>
    <w:p w14:paraId="1C8AE5D7" w14:textId="3E737308" w:rsidR="00A05E92" w:rsidRDefault="00387D4B" w:rsidP="00A05E92">
      <w:pPr>
        <w:pStyle w:val="Heading4"/>
      </w:pPr>
      <w:bookmarkStart w:id="537" w:name="_Toc194781281"/>
      <w:r>
        <w:t>4</w:t>
      </w:r>
      <w:r w:rsidR="008F1A1D">
        <w:t>0</w:t>
      </w:r>
      <w:r w:rsidR="00A05E92">
        <w:t>. gr. Samþykkt ársreiknings og birting hans</w:t>
      </w:r>
      <w:bookmarkEnd w:id="537"/>
    </w:p>
    <w:p w14:paraId="421AF85A" w14:textId="5007EC9B" w:rsidR="00A05E92" w:rsidRDefault="00387D4B" w:rsidP="000637C7">
      <w:pPr>
        <w:spacing w:before="120"/>
      </w:pPr>
      <w:r>
        <w:t>4</w:t>
      </w:r>
      <w:r w:rsidR="008F1A1D">
        <w:t>0</w:t>
      </w:r>
      <w:r>
        <w:t>.1</w:t>
      </w:r>
      <w:r w:rsidR="00A05E92">
        <w:t xml:space="preserve">. </w:t>
      </w:r>
      <w:r w:rsidR="00C814E7">
        <w:t>Á</w:t>
      </w:r>
      <w:r w:rsidR="00A05E92">
        <w:t xml:space="preserve">rsreikningur Sjálfsbjargar </w:t>
      </w:r>
      <w:r w:rsidR="00925C96">
        <w:t>sk</w:t>
      </w:r>
      <w:r w:rsidR="00C814E7">
        <w:t>al</w:t>
      </w:r>
      <w:r w:rsidR="00925C96">
        <w:t xml:space="preserve"> l</w:t>
      </w:r>
      <w:r w:rsidR="00B112B9">
        <w:t>agður fra</w:t>
      </w:r>
      <w:r w:rsidR="00A05E92">
        <w:t xml:space="preserve">m á landsfundi til samþykktar. </w:t>
      </w:r>
    </w:p>
    <w:p w14:paraId="1FB66E89" w14:textId="62E17A46" w:rsidR="00A05E92" w:rsidRDefault="00387D4B" w:rsidP="000637C7">
      <w:pPr>
        <w:spacing w:before="120"/>
      </w:pPr>
      <w:r>
        <w:t>4</w:t>
      </w:r>
      <w:r w:rsidR="008F1A1D">
        <w:t>0</w:t>
      </w:r>
      <w:r>
        <w:t>.2</w:t>
      </w:r>
      <w:r w:rsidR="00A05E92">
        <w:t>. Samþykktur ársreikningur Sjálfsbjargar</w:t>
      </w:r>
      <w:r w:rsidR="00A05E92" w:rsidRPr="005D6D87">
        <w:t xml:space="preserve"> </w:t>
      </w:r>
      <w:r w:rsidR="00A05E92">
        <w:t xml:space="preserve">skal </w:t>
      </w:r>
      <w:r w:rsidR="00A05E92" w:rsidRPr="005D6D87">
        <w:t>birt</w:t>
      </w:r>
      <w:r w:rsidR="00A05E92">
        <w:t>ur</w:t>
      </w:r>
      <w:r w:rsidR="00A05E92" w:rsidRPr="005D6D87">
        <w:t xml:space="preserve"> á vefsíðu </w:t>
      </w:r>
      <w:r w:rsidR="00A05E92">
        <w:t>Sjálfsbjargar</w:t>
      </w:r>
      <w:r w:rsidR="00A05E92" w:rsidRPr="005D6D87">
        <w:t xml:space="preserve"> svo fljótt sem verða má og í síð</w:t>
      </w:r>
      <w:r w:rsidR="00A05E92">
        <w:t>a</w:t>
      </w:r>
      <w:r w:rsidR="00A05E92" w:rsidRPr="005D6D87">
        <w:t>sta lagi innan tveggja vikna frá landsfundi.</w:t>
      </w:r>
    </w:p>
    <w:p w14:paraId="5F1249E7" w14:textId="77777777" w:rsidR="003733C1" w:rsidRDefault="003733C1" w:rsidP="00931F40"/>
    <w:p w14:paraId="36A0170C" w14:textId="5B0CE653" w:rsidR="0002459D" w:rsidRDefault="003633E2" w:rsidP="0002459D">
      <w:pPr>
        <w:pStyle w:val="Heading3"/>
      </w:pPr>
      <w:bookmarkStart w:id="538" w:name="_Toc193716064"/>
      <w:bookmarkStart w:id="539" w:name="_Toc194781282"/>
      <w:bookmarkStart w:id="540" w:name="_Toc187603443"/>
      <w:bookmarkStart w:id="541" w:name="_Toc187669202"/>
      <w:bookmarkStart w:id="542" w:name="_Toc190193139"/>
      <w:bookmarkStart w:id="543" w:name="_Toc190342435"/>
      <w:bookmarkStart w:id="544" w:name="_Toc190342674"/>
      <w:bookmarkStart w:id="545" w:name="_Toc190871465"/>
      <w:bookmarkStart w:id="546" w:name="_Toc191463230"/>
      <w:r>
        <w:t>9</w:t>
      </w:r>
      <w:r w:rsidR="0002459D">
        <w:t>. kafli. K</w:t>
      </w:r>
      <w:r w:rsidR="0028356B">
        <w:t>jarkur</w:t>
      </w:r>
      <w:r w:rsidR="0002459D">
        <w:t xml:space="preserve"> endurhæfing</w:t>
      </w:r>
      <w:bookmarkEnd w:id="538"/>
      <w:bookmarkEnd w:id="539"/>
      <w:r w:rsidR="0002459D">
        <w:t xml:space="preserve"> </w:t>
      </w:r>
      <w:bookmarkEnd w:id="540"/>
      <w:bookmarkEnd w:id="541"/>
      <w:bookmarkEnd w:id="542"/>
      <w:bookmarkEnd w:id="543"/>
      <w:bookmarkEnd w:id="544"/>
      <w:bookmarkEnd w:id="545"/>
      <w:bookmarkEnd w:id="546"/>
    </w:p>
    <w:p w14:paraId="6CFB4F15" w14:textId="31B87627" w:rsidR="000C1382" w:rsidRDefault="0015272E" w:rsidP="00D6490E">
      <w:pPr>
        <w:pStyle w:val="Heading4"/>
        <w:spacing w:before="120" w:after="160"/>
      </w:pPr>
      <w:bookmarkStart w:id="547" w:name="_Toc193716065"/>
      <w:bookmarkStart w:id="548" w:name="_Toc194781283"/>
      <w:r>
        <w:t>4</w:t>
      </w:r>
      <w:r w:rsidR="008F1A1D">
        <w:t>1</w:t>
      </w:r>
      <w:r w:rsidR="00387D4B">
        <w:t>.</w:t>
      </w:r>
      <w:r w:rsidR="0002459D">
        <w:t xml:space="preserve"> gr. </w:t>
      </w:r>
      <w:r w:rsidR="00653DF8">
        <w:t xml:space="preserve">Hlutverk </w:t>
      </w:r>
      <w:bookmarkEnd w:id="547"/>
      <w:r w:rsidR="00DD0A8E">
        <w:t>og skipulag</w:t>
      </w:r>
      <w:r w:rsidR="00AF5A9C">
        <w:t xml:space="preserve"> Kjarks endurhæfingar</w:t>
      </w:r>
      <w:bookmarkEnd w:id="548"/>
    </w:p>
    <w:p w14:paraId="4CEB71A3" w14:textId="4A7BD04F" w:rsidR="000C1382" w:rsidRDefault="0015272E" w:rsidP="00AC57D3">
      <w:pPr>
        <w:spacing w:before="120" w:line="280" w:lineRule="atLeast"/>
      </w:pPr>
      <w:r>
        <w:t>4</w:t>
      </w:r>
      <w:r w:rsidR="008F1A1D">
        <w:t>1</w:t>
      </w:r>
      <w:r w:rsidR="008B54FA">
        <w:t xml:space="preserve">.1. </w:t>
      </w:r>
      <w:r w:rsidR="00B70371">
        <w:t xml:space="preserve">Sjálfsbjörg </w:t>
      </w:r>
      <w:r w:rsidR="003E1C14">
        <w:t>skal reka</w:t>
      </w:r>
      <w:r w:rsidR="00B70371">
        <w:t xml:space="preserve"> Kjark endurhæfing</w:t>
      </w:r>
      <w:r w:rsidR="003E1C14">
        <w:t>u</w:t>
      </w:r>
      <w:r w:rsidR="00BE0DF6">
        <w:t>,</w:t>
      </w:r>
      <w:r w:rsidR="000C1382">
        <w:t xml:space="preserve"> heilbrigðisstofnun í skilningi laga um heilb</w:t>
      </w:r>
      <w:r w:rsidR="00EC7173">
        <w:t>ri</w:t>
      </w:r>
      <w:r w:rsidR="000C1382">
        <w:t>gðisþjónustu</w:t>
      </w:r>
      <w:r w:rsidR="00BE0DF6">
        <w:t>, í sérstöku félagi aðgreindu frá rekstri Sjálf</w:t>
      </w:r>
      <w:r w:rsidR="001A43D0">
        <w:t>s</w:t>
      </w:r>
      <w:r w:rsidR="00BE0DF6">
        <w:t>bjargar og fjárhag</w:t>
      </w:r>
      <w:r w:rsidR="00456452">
        <w:t>.</w:t>
      </w:r>
      <w:r w:rsidR="00DD1F78" w:rsidRPr="00DD1F78">
        <w:t xml:space="preserve"> </w:t>
      </w:r>
      <w:r w:rsidR="00DD1F78" w:rsidRPr="00BA5A25">
        <w:t>Tekjum og eignum félagsins má einvörðungu verja í þágu starfsemi þess.</w:t>
      </w:r>
    </w:p>
    <w:p w14:paraId="7A7A510C" w14:textId="305E6E41" w:rsidR="001009B6" w:rsidRDefault="0015272E" w:rsidP="00AC57D3">
      <w:pPr>
        <w:spacing w:before="120" w:line="280" w:lineRule="atLeast"/>
      </w:pPr>
      <w:r>
        <w:t>4</w:t>
      </w:r>
      <w:r w:rsidR="008F1A1D">
        <w:t>1</w:t>
      </w:r>
      <w:r>
        <w:t>.</w:t>
      </w:r>
      <w:r w:rsidR="003E1C14">
        <w:t xml:space="preserve">2. </w:t>
      </w:r>
      <w:r w:rsidR="00E03CA5">
        <w:t>Kjarkur endurhæfing</w:t>
      </w:r>
      <w:r w:rsidR="007345E2">
        <w:t>,</w:t>
      </w:r>
      <w:r w:rsidR="00E03CA5">
        <w:t xml:space="preserve"> </w:t>
      </w:r>
      <w:r w:rsidR="0028356B">
        <w:t>hér eftir nefn</w:t>
      </w:r>
      <w:r w:rsidR="00D37894">
        <w:t>dur</w:t>
      </w:r>
      <w:r w:rsidR="0028356B">
        <w:t xml:space="preserve"> Kjar</w:t>
      </w:r>
      <w:r w:rsidR="00D37894">
        <w:t>kur</w:t>
      </w:r>
      <w:r w:rsidR="007345E2">
        <w:t>,</w:t>
      </w:r>
      <w:r w:rsidR="0028356B">
        <w:t xml:space="preserve"> </w:t>
      </w:r>
      <w:r w:rsidR="002027AD">
        <w:t xml:space="preserve">skal veita </w:t>
      </w:r>
      <w:r w:rsidR="002027AD" w:rsidRPr="00BA5A25">
        <w:t xml:space="preserve">sérhæfða </w:t>
      </w:r>
      <w:r w:rsidR="001009B6">
        <w:t>og</w:t>
      </w:r>
      <w:r w:rsidR="002027AD" w:rsidRPr="00BA5A25">
        <w:t xml:space="preserve"> þverfaglega einstaklingsmiðaða endurhæfingu </w:t>
      </w:r>
      <w:r w:rsidR="002E693E">
        <w:t>í</w:t>
      </w:r>
      <w:r w:rsidR="001009B6">
        <w:t xml:space="preserve"> skilningi laga um heilbrigðisþjónustu </w:t>
      </w:r>
      <w:r w:rsidR="002027AD" w:rsidRPr="00BA5A25">
        <w:t xml:space="preserve">fyrir hreyfihamlað </w:t>
      </w:r>
      <w:r w:rsidR="005F5708">
        <w:t>fólk</w:t>
      </w:r>
      <w:r w:rsidR="002027AD" w:rsidRPr="006E644C">
        <w:t>, sem glím</w:t>
      </w:r>
      <w:r w:rsidR="005F5708" w:rsidRPr="006E644C">
        <w:t>ir</w:t>
      </w:r>
      <w:r w:rsidR="002027AD" w:rsidRPr="006E644C">
        <w:t xml:space="preserve"> við tauga</w:t>
      </w:r>
      <w:r w:rsidR="002027AD" w:rsidRPr="0075193B">
        <w:t>- og</w:t>
      </w:r>
      <w:r w:rsidR="007C3B1F" w:rsidRPr="0075193B">
        <w:t>/eða</w:t>
      </w:r>
      <w:r w:rsidR="002027AD" w:rsidRPr="0075193B">
        <w:t xml:space="preserve"> </w:t>
      </w:r>
      <w:r w:rsidR="002027AD" w:rsidRPr="006E644C">
        <w:t>heilaskaða</w:t>
      </w:r>
      <w:r w:rsidR="00723038" w:rsidRPr="006E644C">
        <w:t>.</w:t>
      </w:r>
    </w:p>
    <w:p w14:paraId="3A7579F2" w14:textId="6193BD84" w:rsidR="00DD0A8E" w:rsidRPr="00C27556" w:rsidRDefault="00DD0A8E" w:rsidP="00AC57D3">
      <w:pPr>
        <w:spacing w:before="120" w:line="280" w:lineRule="atLeast"/>
        <w:rPr>
          <w:color w:val="FF0000"/>
        </w:rPr>
      </w:pPr>
      <w:r>
        <w:t>4</w:t>
      </w:r>
      <w:r w:rsidR="008F1A1D">
        <w:t>1</w:t>
      </w:r>
      <w:r>
        <w:t>.3. Stjórn valin af Sjálfsbjörg ber ábyrgð á starfsemi Kjarks í umboði Sjálfsbjargar</w:t>
      </w:r>
      <w:r w:rsidR="00C27556" w:rsidRPr="001A43D0">
        <w:t xml:space="preserve">. </w:t>
      </w:r>
      <w:r w:rsidR="00C27556" w:rsidRPr="00194478">
        <w:t>Stjórn Sjálfsbjargar ákveður</w:t>
      </w:r>
      <w:r w:rsidR="00C70D4C" w:rsidRPr="00194478">
        <w:t xml:space="preserve"> í samráði við stjórn Kjarks</w:t>
      </w:r>
      <w:r w:rsidR="00C27556" w:rsidRPr="00194478">
        <w:t xml:space="preserve"> </w:t>
      </w:r>
      <w:r w:rsidR="00AF07F4" w:rsidRPr="00194478">
        <w:t xml:space="preserve">þóknun fyrir </w:t>
      </w:r>
      <w:r w:rsidR="00C70D4C" w:rsidRPr="00194478">
        <w:t>störf stjórnarmanna.</w:t>
      </w:r>
    </w:p>
    <w:p w14:paraId="04500999" w14:textId="044B3331" w:rsidR="003E1C14" w:rsidRDefault="0015272E" w:rsidP="00AC57D3">
      <w:pPr>
        <w:spacing w:before="120" w:line="280" w:lineRule="atLeast"/>
      </w:pPr>
      <w:r>
        <w:t>4</w:t>
      </w:r>
      <w:r w:rsidR="008F1A1D">
        <w:t>1</w:t>
      </w:r>
      <w:r w:rsidR="00DD0A8E">
        <w:t>.4</w:t>
      </w:r>
      <w:r w:rsidR="001009B6">
        <w:t>. Stjórn Sjálfsbjargar setur Kjark</w:t>
      </w:r>
      <w:r w:rsidR="00596A07">
        <w:t>i</w:t>
      </w:r>
      <w:r w:rsidR="001009B6">
        <w:t xml:space="preserve"> samþykk</w:t>
      </w:r>
      <w:r w:rsidR="00D443C5">
        <w:t>t</w:t>
      </w:r>
      <w:r w:rsidR="001009B6">
        <w:t>ir</w:t>
      </w:r>
      <w:r w:rsidR="00D443C5">
        <w:t xml:space="preserve"> að tillögu stjórnar Kjarks og </w:t>
      </w:r>
      <w:r w:rsidR="00C52B3C">
        <w:t>staðfestir þær</w:t>
      </w:r>
      <w:r w:rsidR="00D443C5">
        <w:t xml:space="preserve">. </w:t>
      </w:r>
      <w:r w:rsidR="00D443C5" w:rsidRPr="00285357">
        <w:t>Stjórn Sjálfsbjargar getur farið fram á að gerðar verði</w:t>
      </w:r>
      <w:r w:rsidR="00921BC1" w:rsidRPr="00285357">
        <w:t xml:space="preserve"> tilgreindar</w:t>
      </w:r>
      <w:r w:rsidR="00D443C5" w:rsidRPr="00285357">
        <w:t xml:space="preserve"> breytingar á samþykktum Kjarks og óskað </w:t>
      </w:r>
      <w:r w:rsidR="008D5926" w:rsidRPr="00285357">
        <w:t>eftir tillögu þar um frá stjórn</w:t>
      </w:r>
      <w:r w:rsidR="00927DED">
        <w:t xml:space="preserve"> </w:t>
      </w:r>
      <w:r w:rsidR="00590402">
        <w:t>Kjarks</w:t>
      </w:r>
      <w:r w:rsidR="008D5926" w:rsidRPr="00285357">
        <w:t>.</w:t>
      </w:r>
      <w:r w:rsidR="00921BC1">
        <w:t xml:space="preserve"> </w:t>
      </w:r>
    </w:p>
    <w:p w14:paraId="2BB1001D" w14:textId="208A72A9" w:rsidR="00DD0A8E" w:rsidRDefault="00DD0A8E" w:rsidP="00AC57D3">
      <w:pPr>
        <w:spacing w:before="120" w:line="280" w:lineRule="atLeast"/>
      </w:pPr>
      <w:r>
        <w:lastRenderedPageBreak/>
        <w:t>4</w:t>
      </w:r>
      <w:r w:rsidR="008F1A1D">
        <w:t>1</w:t>
      </w:r>
      <w:r>
        <w:t>.</w:t>
      </w:r>
      <w:r w:rsidR="00FE057C">
        <w:t>5</w:t>
      </w:r>
      <w:r>
        <w:t xml:space="preserve">. Ársskýrsla og ársreikningur Kjarks skulu kynnt á landsfundi Sjálfsbjargar. </w:t>
      </w:r>
    </w:p>
    <w:p w14:paraId="24F4DFF6" w14:textId="719CC031" w:rsidR="00D05FCB" w:rsidRDefault="00D05FCB" w:rsidP="00AC57D3">
      <w:pPr>
        <w:spacing w:before="120" w:line="280" w:lineRule="atLeast"/>
      </w:pPr>
      <w:r>
        <w:t>4</w:t>
      </w:r>
      <w:r w:rsidR="008F1A1D">
        <w:t>1</w:t>
      </w:r>
      <w:r>
        <w:t>.</w:t>
      </w:r>
      <w:r w:rsidR="00FE057C">
        <w:t>6</w:t>
      </w:r>
      <w:r>
        <w:t>. Samþykktur ársreikningur Kjarks</w:t>
      </w:r>
      <w:r w:rsidRPr="005D6D87">
        <w:t xml:space="preserve"> </w:t>
      </w:r>
      <w:r>
        <w:t xml:space="preserve">skal </w:t>
      </w:r>
      <w:r w:rsidRPr="005D6D87">
        <w:t>birt</w:t>
      </w:r>
      <w:r>
        <w:t>ur</w:t>
      </w:r>
      <w:r w:rsidRPr="005D6D87">
        <w:t xml:space="preserve"> á vefsíðu </w:t>
      </w:r>
      <w:r>
        <w:t>Sjálfsbjargar</w:t>
      </w:r>
      <w:r w:rsidRPr="005D6D87">
        <w:t xml:space="preserve"> svo fljótt sem verða má og í síð</w:t>
      </w:r>
      <w:r>
        <w:t>a</w:t>
      </w:r>
      <w:r w:rsidRPr="005D6D87">
        <w:t>sta lagi innan tveggja vikna frá landsfundi.</w:t>
      </w:r>
    </w:p>
    <w:p w14:paraId="43801DD1" w14:textId="77777777" w:rsidR="001113E7" w:rsidRDefault="001113E7" w:rsidP="00392DD8">
      <w:pPr>
        <w:spacing w:line="240" w:lineRule="auto"/>
      </w:pPr>
    </w:p>
    <w:p w14:paraId="2504C22E" w14:textId="7C11B366" w:rsidR="001113E7" w:rsidRDefault="00DD0A8E" w:rsidP="001113E7">
      <w:pPr>
        <w:pStyle w:val="Heading4"/>
      </w:pPr>
      <w:bookmarkStart w:id="549" w:name="_Toc193716066"/>
      <w:bookmarkStart w:id="550" w:name="_Toc194781284"/>
      <w:r>
        <w:t>4</w:t>
      </w:r>
      <w:r w:rsidR="003C5304">
        <w:t>2</w:t>
      </w:r>
      <w:r w:rsidR="001113E7">
        <w:t>. gr. Kosning og tilnefning stjórnarmanna Kjarks</w:t>
      </w:r>
      <w:bookmarkEnd w:id="549"/>
      <w:bookmarkEnd w:id="550"/>
    </w:p>
    <w:p w14:paraId="284652E4" w14:textId="2D377D35" w:rsidR="00A52F57" w:rsidRDefault="00E0337B" w:rsidP="00864A09">
      <w:pPr>
        <w:spacing w:before="120"/>
      </w:pPr>
      <w:r>
        <w:t>4</w:t>
      </w:r>
      <w:r w:rsidR="003C5304">
        <w:t>2</w:t>
      </w:r>
      <w:r>
        <w:t>.1.</w:t>
      </w:r>
      <w:r w:rsidR="001113E7" w:rsidRPr="00E04AED">
        <w:t xml:space="preserve"> </w:t>
      </w:r>
      <w:r w:rsidR="00972C99" w:rsidRPr="00E04AED">
        <w:t>Stjór</w:t>
      </w:r>
      <w:r w:rsidR="003B123F" w:rsidRPr="00E04AED">
        <w:t>n</w:t>
      </w:r>
      <w:r w:rsidR="00972C99" w:rsidRPr="00E04AED">
        <w:t xml:space="preserve"> K</w:t>
      </w:r>
      <w:r w:rsidR="003B123F" w:rsidRPr="00E04AED">
        <w:t>jarks samanstendur af fimm aðalmönnum</w:t>
      </w:r>
      <w:r w:rsidR="00B22FB8" w:rsidRPr="00E04AED">
        <w:t xml:space="preserve"> og tveimur</w:t>
      </w:r>
      <w:r w:rsidR="00E20327" w:rsidRPr="00E04AED">
        <w:t xml:space="preserve"> til vara. Tryggja skal nauðsynlega og fjölbreytta þekkingu innan stjórnar á stöðu hreyfihamlaðra, á sviði heilb</w:t>
      </w:r>
      <w:r w:rsidR="00516F2F">
        <w:t>ri</w:t>
      </w:r>
      <w:r w:rsidR="00E20327" w:rsidRPr="00E04AED">
        <w:t xml:space="preserve">gðisþjónustu og/eða endurhæfingar og fjárhagslegum rekstri (fjármálum). </w:t>
      </w:r>
    </w:p>
    <w:p w14:paraId="429A1DBA" w14:textId="762B9CF4" w:rsidR="001113E7" w:rsidRPr="00457CB3" w:rsidRDefault="00853F5E" w:rsidP="00864A09">
      <w:pPr>
        <w:spacing w:before="120"/>
      </w:pPr>
      <w:r>
        <w:t>4</w:t>
      </w:r>
      <w:r w:rsidR="003C5304">
        <w:t>2</w:t>
      </w:r>
      <w:r>
        <w:t xml:space="preserve">.2. </w:t>
      </w:r>
      <w:r w:rsidR="001113E7" w:rsidRPr="00BA5A25">
        <w:t xml:space="preserve">Tveir stjórnarmanna </w:t>
      </w:r>
      <w:r w:rsidR="00FE2621">
        <w:t xml:space="preserve">Kjarks </w:t>
      </w:r>
      <w:r w:rsidR="001113E7" w:rsidRPr="00BA5A25">
        <w:t xml:space="preserve">og einn varamaður skulu kosnir </w:t>
      </w:r>
      <w:r w:rsidR="00106218">
        <w:t>á</w:t>
      </w:r>
      <w:r w:rsidR="001113E7" w:rsidRPr="00BA5A25">
        <w:t xml:space="preserve"> landsfundi</w:t>
      </w:r>
      <w:r w:rsidR="001113E7">
        <w:t xml:space="preserve">. Stjórnarmenn skulu kosnir til tveggja ára, einn á ári hverju. </w:t>
      </w:r>
      <w:r w:rsidR="009F2B32" w:rsidRPr="00457CB3">
        <w:t>Á ári sem kemur upp á oddatölu skal varamaður kosinn til tveggja ára.</w:t>
      </w:r>
    </w:p>
    <w:p w14:paraId="2D733932" w14:textId="75937C73" w:rsidR="001113E7" w:rsidRPr="008B7301" w:rsidRDefault="00E0337B" w:rsidP="00864A09">
      <w:pPr>
        <w:spacing w:before="120"/>
      </w:pPr>
      <w:r w:rsidRPr="00C5706F">
        <w:t>4</w:t>
      </w:r>
      <w:r w:rsidR="003C5304">
        <w:t>2</w:t>
      </w:r>
      <w:r w:rsidRPr="00C5706F">
        <w:t>.</w:t>
      </w:r>
      <w:r w:rsidR="00853F5E" w:rsidRPr="00C5706F">
        <w:t>3</w:t>
      </w:r>
      <w:r w:rsidRPr="00C5706F">
        <w:t>.</w:t>
      </w:r>
      <w:r w:rsidR="001113E7" w:rsidRPr="00C5706F">
        <w:t xml:space="preserve"> </w:t>
      </w:r>
      <w:r w:rsidR="00916E1E" w:rsidRPr="00C5706F">
        <w:t>Þrír stjórnarmenn og einn varamaður skulu tilnefndir af stjórn Sjálfsbjargar</w:t>
      </w:r>
      <w:r w:rsidR="00872519" w:rsidRPr="00C5706F">
        <w:t xml:space="preserve"> </w:t>
      </w:r>
      <w:r w:rsidR="00DE61D3" w:rsidRPr="00C5706F">
        <w:t xml:space="preserve">sem </w:t>
      </w:r>
      <w:r w:rsidR="000E090E" w:rsidRPr="00C5706F">
        <w:t xml:space="preserve">ber að </w:t>
      </w:r>
      <w:r w:rsidR="00036952" w:rsidRPr="00C5706F">
        <w:t xml:space="preserve">tryggja nauðsynlega fagþekkingu innan stjórnar. </w:t>
      </w:r>
      <w:r w:rsidR="00916E1E" w:rsidRPr="00C5706F">
        <w:t xml:space="preserve">Tilnefndir skulu tveir stjórnarmenn annað árið og einn hitt árið. Á ári sem kemur </w:t>
      </w:r>
      <w:r w:rsidR="00916E1E" w:rsidRPr="008B7301">
        <w:t>upp á sléttri tölu skulu tveir stjórnarmenn tilnefndir til tveggja ára</w:t>
      </w:r>
      <w:r w:rsidR="009F2B32">
        <w:t xml:space="preserve"> </w:t>
      </w:r>
      <w:r w:rsidR="009F2B32" w:rsidRPr="0066794C">
        <w:t>og einn varamaður til tveggja ára</w:t>
      </w:r>
      <w:r w:rsidR="00916E1E" w:rsidRPr="00D12FB5">
        <w:t xml:space="preserve">. </w:t>
      </w:r>
      <w:r w:rsidR="00916E1E" w:rsidRPr="008B7301">
        <w:t>Á oddatöluári skal tilnefna einn stjórnarmann til tveggja ára. Tilnefningar stjórnar</w:t>
      </w:r>
      <w:r w:rsidR="00F664EA">
        <w:t xml:space="preserve"> Sjálfsbjargar</w:t>
      </w:r>
      <w:r w:rsidR="00916E1E" w:rsidRPr="008B7301">
        <w:t xml:space="preserve"> í stjórn Kjarks samkvæmt ákvæði þessu skulu fara fram á fyrsta stjórnarfundi eftir landsfund.</w:t>
      </w:r>
    </w:p>
    <w:p w14:paraId="3865F7B9" w14:textId="161E3DEC" w:rsidR="001113E7" w:rsidRPr="00C5706F" w:rsidRDefault="00E0337B" w:rsidP="00864A09">
      <w:pPr>
        <w:spacing w:before="120"/>
      </w:pPr>
      <w:r>
        <w:t>4</w:t>
      </w:r>
      <w:r w:rsidR="003C5304">
        <w:t>2</w:t>
      </w:r>
      <w:r>
        <w:t>.</w:t>
      </w:r>
      <w:r w:rsidR="00853F5E">
        <w:t>4</w:t>
      </w:r>
      <w:r>
        <w:t>.</w:t>
      </w:r>
      <w:r w:rsidR="001113E7">
        <w:t xml:space="preserve"> Stjórn Kjarks skiptir með sér verkum</w:t>
      </w:r>
      <w:r w:rsidR="00C0753E">
        <w:t xml:space="preserve"> </w:t>
      </w:r>
      <w:r w:rsidR="00C0753E" w:rsidRPr="00926F35">
        <w:t>árlega í upphafi starfstímabils nýrra stjórnarmanna</w:t>
      </w:r>
      <w:r w:rsidR="001113E7" w:rsidRPr="00926F35">
        <w:t xml:space="preserve"> </w:t>
      </w:r>
      <w:r w:rsidR="001113E7">
        <w:t xml:space="preserve">og </w:t>
      </w:r>
      <w:r w:rsidR="001113E7" w:rsidRPr="00C5706F">
        <w:t xml:space="preserve">kýs úr sínum hópi formann og varaformann. </w:t>
      </w:r>
    </w:p>
    <w:p w14:paraId="3ADD55C4" w14:textId="518D3EA7" w:rsidR="001113E7" w:rsidRPr="00BA5A25" w:rsidRDefault="00E0337B" w:rsidP="00864A09">
      <w:pPr>
        <w:spacing w:before="120"/>
      </w:pPr>
      <w:r w:rsidRPr="00C5706F">
        <w:t>4</w:t>
      </w:r>
      <w:r w:rsidR="003C5304">
        <w:t>2</w:t>
      </w:r>
      <w:r w:rsidRPr="00C5706F">
        <w:t>.</w:t>
      </w:r>
      <w:r w:rsidR="00853F5E" w:rsidRPr="00C5706F">
        <w:t>5</w:t>
      </w:r>
      <w:r w:rsidR="001113E7" w:rsidRPr="00C5706F">
        <w:t xml:space="preserve">. Óheimilt er að fleiri en tveir stjórnarmenn í Sjálfsbjörg taki jafnframt sæti í stjórn </w:t>
      </w:r>
      <w:r w:rsidR="000D6E65" w:rsidRPr="00C5706F">
        <w:t xml:space="preserve">Kjarks </w:t>
      </w:r>
      <w:r w:rsidR="001113E7" w:rsidRPr="00C5706F">
        <w:t>og að formaður Sjálfsbjargar gegni einnig formennsku í stjórn K</w:t>
      </w:r>
      <w:r w:rsidR="009F3A58" w:rsidRPr="00C5706F">
        <w:t>jarks.</w:t>
      </w:r>
    </w:p>
    <w:p w14:paraId="7F1BACED" w14:textId="77777777" w:rsidR="00181D12" w:rsidRDefault="00181D12" w:rsidP="00373C68">
      <w:pPr>
        <w:pStyle w:val="Heading3"/>
        <w:spacing w:before="120" w:after="160"/>
      </w:pPr>
      <w:bookmarkStart w:id="551" w:name="_Toc187603444"/>
      <w:bookmarkStart w:id="552" w:name="_Toc187669203"/>
      <w:bookmarkStart w:id="553" w:name="_Toc190193140"/>
      <w:bookmarkStart w:id="554" w:name="_Toc190342436"/>
      <w:bookmarkStart w:id="555" w:name="_Toc190342675"/>
      <w:bookmarkStart w:id="556" w:name="_Toc190871466"/>
      <w:bookmarkStart w:id="557" w:name="_Toc191463231"/>
      <w:bookmarkStart w:id="558" w:name="_Toc193716068"/>
      <w:bookmarkStart w:id="559" w:name="_Toc194781285"/>
      <w:bookmarkEnd w:id="505"/>
      <w:bookmarkEnd w:id="506"/>
      <w:bookmarkEnd w:id="507"/>
      <w:bookmarkEnd w:id="508"/>
      <w:bookmarkEnd w:id="509"/>
      <w:bookmarkEnd w:id="510"/>
      <w:bookmarkEnd w:id="511"/>
    </w:p>
    <w:p w14:paraId="1E59E065" w14:textId="11979429" w:rsidR="00D5711A" w:rsidRDefault="00E62963" w:rsidP="00373C68">
      <w:pPr>
        <w:pStyle w:val="Heading3"/>
        <w:spacing w:before="120" w:after="160"/>
      </w:pPr>
      <w:r>
        <w:t>1</w:t>
      </w:r>
      <w:r w:rsidR="003633E2">
        <w:t>0</w:t>
      </w:r>
      <w:r w:rsidR="00D5711A">
        <w:t>. kafli.</w:t>
      </w:r>
      <w:r w:rsidR="00870549">
        <w:t xml:space="preserve"> </w:t>
      </w:r>
      <w:bookmarkEnd w:id="551"/>
      <w:bookmarkEnd w:id="552"/>
      <w:bookmarkEnd w:id="553"/>
      <w:bookmarkEnd w:id="554"/>
      <w:bookmarkEnd w:id="555"/>
      <w:bookmarkEnd w:id="556"/>
      <w:bookmarkEnd w:id="557"/>
      <w:r w:rsidR="00C545FC">
        <w:t>Önnur ákvæði</w:t>
      </w:r>
      <w:bookmarkEnd w:id="558"/>
      <w:bookmarkEnd w:id="559"/>
    </w:p>
    <w:p w14:paraId="57B6126E" w14:textId="29448E69" w:rsidR="00555AD7" w:rsidRDefault="00483DD1" w:rsidP="00555AD7">
      <w:pPr>
        <w:pStyle w:val="Heading4"/>
        <w:tabs>
          <w:tab w:val="left" w:pos="2113"/>
        </w:tabs>
      </w:pPr>
      <w:bookmarkStart w:id="560" w:name="_Toc193716069"/>
      <w:bookmarkStart w:id="561" w:name="_Toc194781286"/>
      <w:r>
        <w:t>4</w:t>
      </w:r>
      <w:r w:rsidR="005A14FD">
        <w:t>3</w:t>
      </w:r>
      <w:r w:rsidR="00555AD7">
        <w:t xml:space="preserve"> gr. Reglur um nánari framkvæmd</w:t>
      </w:r>
      <w:bookmarkEnd w:id="560"/>
      <w:r w:rsidR="00555AD7">
        <w:t xml:space="preserve"> </w:t>
      </w:r>
      <w:r w:rsidR="00EF28A8">
        <w:t>laga</w:t>
      </w:r>
      <w:r w:rsidR="004C68E9">
        <w:t>nna</w:t>
      </w:r>
      <w:bookmarkEnd w:id="561"/>
    </w:p>
    <w:p w14:paraId="64E82A09" w14:textId="264B4C04" w:rsidR="00976442" w:rsidRDefault="00483DD1" w:rsidP="00555AD7">
      <w:pPr>
        <w:spacing w:before="120"/>
      </w:pPr>
      <w:r w:rsidRPr="0005724F">
        <w:t>4</w:t>
      </w:r>
      <w:r w:rsidR="005A14FD">
        <w:t>3</w:t>
      </w:r>
      <w:r w:rsidR="00976442" w:rsidRPr="0005724F">
        <w:t xml:space="preserve">.1. </w:t>
      </w:r>
      <w:r w:rsidR="00555AD7" w:rsidRPr="0005724F">
        <w:t>Stjórn er heimilt að setja reglur um nánari framkvæmd einstakra lagagreina</w:t>
      </w:r>
      <w:r w:rsidR="00D52C93">
        <w:t xml:space="preserve">. </w:t>
      </w:r>
      <w:r w:rsidR="00976442" w:rsidRPr="0005724F">
        <w:t>Reglurnar skulu</w:t>
      </w:r>
      <w:r w:rsidR="00555AD7" w:rsidRPr="0005724F">
        <w:t xml:space="preserve"> birtar aðildarfélögum</w:t>
      </w:r>
      <w:r w:rsidR="00976442" w:rsidRPr="0005724F">
        <w:t xml:space="preserve"> og á vefsíðu Sjálfsbjargar</w:t>
      </w:r>
      <w:r w:rsidR="00555AD7" w:rsidRPr="0005724F">
        <w:t>.</w:t>
      </w:r>
      <w:r w:rsidR="00555AD7">
        <w:t xml:space="preserve"> </w:t>
      </w:r>
    </w:p>
    <w:p w14:paraId="7EEDDB9A" w14:textId="48DD5236" w:rsidR="00555AD7" w:rsidRDefault="00483DD1" w:rsidP="00555AD7">
      <w:pPr>
        <w:spacing w:before="120"/>
      </w:pPr>
      <w:r>
        <w:t>4</w:t>
      </w:r>
      <w:r w:rsidR="005A14FD">
        <w:t>3</w:t>
      </w:r>
      <w:r w:rsidR="00976442">
        <w:t xml:space="preserve">.2. </w:t>
      </w:r>
      <w:r w:rsidR="00555AD7">
        <w:t xml:space="preserve">Reglur samkvæmt þessari grein </w:t>
      </w:r>
      <w:r w:rsidR="00555AD7" w:rsidRPr="00DA40E0">
        <w:t xml:space="preserve">skulu ávallt rúmast innan ramma viðkomandi greina </w:t>
      </w:r>
      <w:r w:rsidR="00555AD7">
        <w:t>og þessara laga.</w:t>
      </w:r>
    </w:p>
    <w:p w14:paraId="07D9ABB9" w14:textId="77777777" w:rsidR="00770AF5" w:rsidRDefault="00770AF5" w:rsidP="00392DD8">
      <w:pPr>
        <w:spacing w:line="240" w:lineRule="auto"/>
      </w:pPr>
    </w:p>
    <w:p w14:paraId="69B07F36" w14:textId="08B78405" w:rsidR="00976442" w:rsidRPr="00A86303" w:rsidRDefault="001C7906" w:rsidP="00A86303">
      <w:pPr>
        <w:pStyle w:val="Heading4"/>
      </w:pPr>
      <w:bookmarkStart w:id="562" w:name="_Toc194781287"/>
      <w:r w:rsidRPr="00A86303">
        <w:t>4</w:t>
      </w:r>
      <w:r w:rsidR="00E902E2">
        <w:t>4</w:t>
      </w:r>
      <w:r w:rsidRPr="00A86303">
        <w:t xml:space="preserve">. gr. </w:t>
      </w:r>
      <w:r w:rsidR="00A86303" w:rsidRPr="00A86303">
        <w:t>Tilkynningar um breytingar til fyrirtækjaskrár</w:t>
      </w:r>
      <w:bookmarkEnd w:id="562"/>
    </w:p>
    <w:p w14:paraId="26C1FF48" w14:textId="03E9AD4A" w:rsidR="001C7906" w:rsidRDefault="008E79E2" w:rsidP="00A86303">
      <w:pPr>
        <w:spacing w:before="120"/>
      </w:pPr>
      <w:r w:rsidRPr="008D206C">
        <w:t>Skrifstof</w:t>
      </w:r>
      <w:r w:rsidR="000A32EF" w:rsidRPr="008D206C">
        <w:t>a</w:t>
      </w:r>
      <w:r w:rsidRPr="008D206C">
        <w:t xml:space="preserve"> Sjálfsbjargar skal tilkynna til fyrirtækjaskrár b</w:t>
      </w:r>
      <w:r w:rsidR="00B268BE" w:rsidRPr="008D206C">
        <w:t>reytingar á lögum Sjálfsbjargar, val á nýjum stjórnarmanni eða varamanni í stjórn eða breyting</w:t>
      </w:r>
      <w:r w:rsidRPr="008D206C">
        <w:t>ar á</w:t>
      </w:r>
      <w:r w:rsidR="00B268BE" w:rsidRPr="008D206C">
        <w:t xml:space="preserve"> heimild til að skuldbinda</w:t>
      </w:r>
      <w:r w:rsidR="00336F6C" w:rsidRPr="008D206C">
        <w:t xml:space="preserve"> </w:t>
      </w:r>
      <w:r w:rsidR="00B268BE" w:rsidRPr="008D206C">
        <w:t>félagið, ásamt öðru því sem skráð hefur verið í fyrirtækjaskr</w:t>
      </w:r>
      <w:r w:rsidRPr="008D206C">
        <w:t>á</w:t>
      </w:r>
      <w:r w:rsidR="002F1DCA" w:rsidRPr="008D206C">
        <w:t>.</w:t>
      </w:r>
    </w:p>
    <w:p w14:paraId="7C3F72D9" w14:textId="77777777" w:rsidR="00770AF5" w:rsidRPr="008D206C" w:rsidRDefault="00770AF5" w:rsidP="00392DD8">
      <w:pPr>
        <w:spacing w:before="100" w:beforeAutospacing="1" w:line="240" w:lineRule="auto"/>
      </w:pPr>
    </w:p>
    <w:p w14:paraId="1D3364FD" w14:textId="5F88372A" w:rsidR="00555AD7" w:rsidRPr="00BB3BF4" w:rsidRDefault="00E71FC9" w:rsidP="00F10BBD">
      <w:pPr>
        <w:pStyle w:val="Heading4"/>
      </w:pPr>
      <w:bookmarkStart w:id="563" w:name="_Toc193716070"/>
      <w:bookmarkStart w:id="564" w:name="_Toc194781288"/>
      <w:r w:rsidRPr="00BB3BF4">
        <w:lastRenderedPageBreak/>
        <w:t>4</w:t>
      </w:r>
      <w:r w:rsidR="00E902E2">
        <w:t>5</w:t>
      </w:r>
      <w:r w:rsidRPr="00BB3BF4">
        <w:t xml:space="preserve">. gr. Slit </w:t>
      </w:r>
      <w:bookmarkEnd w:id="563"/>
      <w:bookmarkEnd w:id="564"/>
    </w:p>
    <w:p w14:paraId="2F9654A1" w14:textId="3D7305B4" w:rsidR="00776684" w:rsidRPr="00BB3BF4" w:rsidRDefault="00776684" w:rsidP="000D1A6E">
      <w:pPr>
        <w:spacing w:before="120"/>
      </w:pPr>
      <w:r w:rsidRPr="00BB3BF4">
        <w:t>4</w:t>
      </w:r>
      <w:r w:rsidR="00E902E2">
        <w:t>5</w:t>
      </w:r>
      <w:r w:rsidRPr="00BB3BF4">
        <w:t>.</w:t>
      </w:r>
      <w:r>
        <w:t>1</w:t>
      </w:r>
      <w:r w:rsidRPr="00BB3BF4">
        <w:t xml:space="preserve">. Verði Sjálfsbjörg lögð niður skulu eignir </w:t>
      </w:r>
      <w:r w:rsidR="00D855C5">
        <w:t>landssambandsins</w:t>
      </w:r>
      <w:r w:rsidRPr="00BB3BF4">
        <w:t xml:space="preserve"> renna til réttinda- og hagsmunamála hreyfihamlaðs fólks á Íslandi í samræmi við hlutverk Sjálfsbjargar </w:t>
      </w:r>
      <w:r w:rsidRPr="00776684">
        <w:t>og</w:t>
      </w:r>
      <w:r w:rsidRPr="00776684">
        <w:rPr>
          <w:color w:val="FF0000"/>
        </w:rPr>
        <w:t xml:space="preserve"> </w:t>
      </w:r>
      <w:r w:rsidRPr="00414518">
        <w:t xml:space="preserve">nánari </w:t>
      </w:r>
      <w:r w:rsidRPr="00BB3BF4">
        <w:t xml:space="preserve">ákvörðun landsfundar. </w:t>
      </w:r>
    </w:p>
    <w:p w14:paraId="192C08FF" w14:textId="7BC43698" w:rsidR="00BB6CFA" w:rsidRDefault="00131A36" w:rsidP="000D1A6E">
      <w:pPr>
        <w:spacing w:before="120"/>
      </w:pPr>
      <w:r w:rsidRPr="00BB3BF4">
        <w:t>4</w:t>
      </w:r>
      <w:r w:rsidR="00E902E2">
        <w:t>5</w:t>
      </w:r>
      <w:r w:rsidRPr="00BB3BF4">
        <w:t>.</w:t>
      </w:r>
      <w:r w:rsidR="00776684">
        <w:t>2</w:t>
      </w:r>
      <w:r w:rsidRPr="00BB3BF4">
        <w:t>. Tillaga um slit Sjálfsbjargar skal</w:t>
      </w:r>
      <w:r w:rsidR="00F32F4C" w:rsidRPr="00BB3BF4">
        <w:t xml:space="preserve"> lögð </w:t>
      </w:r>
      <w:r w:rsidR="008B2D97" w:rsidRPr="00BB3BF4">
        <w:t xml:space="preserve">fram á landsfundi í samræmi við </w:t>
      </w:r>
      <w:r w:rsidR="008B2D97" w:rsidRPr="00414518">
        <w:t>24. gr.</w:t>
      </w:r>
      <w:r w:rsidR="008B2D97" w:rsidRPr="00BB3BF4">
        <w:t xml:space="preserve"> </w:t>
      </w:r>
      <w:r w:rsidR="008C3F44" w:rsidRPr="00BB3BF4">
        <w:t>og þarf samþykki að lágmarki 2/3 hluta greiddra atkvæða á landsfundi.</w:t>
      </w:r>
      <w:r w:rsidR="008B2D97" w:rsidRPr="00BB3BF4">
        <w:t xml:space="preserve"> Tillaga um slit Sjálfsbjarg</w:t>
      </w:r>
      <w:r w:rsidR="008C3F44" w:rsidRPr="00BB3BF4">
        <w:t>ar</w:t>
      </w:r>
      <w:r w:rsidR="008B2D97" w:rsidRPr="00BB3BF4">
        <w:t xml:space="preserve"> skal </w:t>
      </w:r>
      <w:r w:rsidR="00776684">
        <w:t xml:space="preserve">einnig </w:t>
      </w:r>
      <w:r w:rsidR="00F32F4C" w:rsidRPr="00BB3BF4">
        <w:t>hafa að geyma</w:t>
      </w:r>
      <w:r w:rsidR="006A3864">
        <w:t xml:space="preserve"> </w:t>
      </w:r>
      <w:r w:rsidR="00F32F4C" w:rsidRPr="00BB3BF4">
        <w:t>tillögu</w:t>
      </w:r>
      <w:r w:rsidR="007110B8" w:rsidRPr="00BB3BF4">
        <w:t xml:space="preserve"> um hverni</w:t>
      </w:r>
      <w:r w:rsidR="006A3864">
        <w:t>g ráðstafa skuli</w:t>
      </w:r>
      <w:r w:rsidR="00100C25" w:rsidRPr="00BB3BF4">
        <w:t xml:space="preserve"> </w:t>
      </w:r>
      <w:r w:rsidR="00F32F4C" w:rsidRPr="00BB3BF4">
        <w:t>eignum Sjálfsbjargar</w:t>
      </w:r>
      <w:r w:rsidR="006A3864">
        <w:t xml:space="preserve"> innan ramma greinar</w:t>
      </w:r>
      <w:r w:rsidR="0014020F">
        <w:t xml:space="preserve"> 4</w:t>
      </w:r>
      <w:r w:rsidR="002B18C3">
        <w:t>5</w:t>
      </w:r>
      <w:r w:rsidR="0014020F">
        <w:t xml:space="preserve">.1. </w:t>
      </w:r>
    </w:p>
    <w:p w14:paraId="462A3E68" w14:textId="3403D2B8" w:rsidR="00751807" w:rsidRPr="00BB3BF4" w:rsidRDefault="00751807" w:rsidP="000D1A6E">
      <w:pPr>
        <w:spacing w:before="120"/>
      </w:pPr>
      <w:r w:rsidRPr="00BB3BF4">
        <w:t>4</w:t>
      </w:r>
      <w:r w:rsidR="002B18C3">
        <w:t>5</w:t>
      </w:r>
      <w:r w:rsidRPr="00BB3BF4">
        <w:t>.</w:t>
      </w:r>
      <w:r w:rsidR="00853767">
        <w:t>3</w:t>
      </w:r>
      <w:r w:rsidRPr="00BB3BF4">
        <w:t xml:space="preserve">. </w:t>
      </w:r>
      <w:r w:rsidR="00C46EC5" w:rsidRPr="00BB3BF4">
        <w:t xml:space="preserve">Hafi </w:t>
      </w:r>
      <w:r w:rsidRPr="00BB3BF4">
        <w:t>landsfundur s</w:t>
      </w:r>
      <w:r w:rsidR="00052F2D">
        <w:t>amhliða</w:t>
      </w:r>
      <w:r w:rsidRPr="00BB3BF4">
        <w:t xml:space="preserve"> </w:t>
      </w:r>
      <w:r w:rsidR="00C75AB8" w:rsidRPr="00BB3BF4">
        <w:t xml:space="preserve">ákvörðun um slit </w:t>
      </w:r>
      <w:r w:rsidRPr="00BB3BF4">
        <w:t>samþykkt endanleg reikningsskil,</w:t>
      </w:r>
      <w:r w:rsidR="00ED00C0" w:rsidRPr="00BB3BF4">
        <w:t xml:space="preserve"> </w:t>
      </w:r>
      <w:r w:rsidR="00C46EC5" w:rsidRPr="00BB3BF4">
        <w:t>efnahags- og reks</w:t>
      </w:r>
      <w:r w:rsidR="00E55050" w:rsidRPr="00BB3BF4">
        <w:t>trar</w:t>
      </w:r>
      <w:r w:rsidR="000D452A">
        <w:t>r</w:t>
      </w:r>
      <w:r w:rsidR="00C46EC5" w:rsidRPr="00BB3BF4">
        <w:t>eikning</w:t>
      </w:r>
      <w:r w:rsidR="00392821">
        <w:t>,</w:t>
      </w:r>
      <w:r w:rsidR="00E65A8C" w:rsidRPr="00BB3BF4">
        <w:t xml:space="preserve"> samkvæmt lögum um bókhald, sem lögð eru fram af stjórn Sjálfsbjargar, þar sem fram kemur að engar skuldir séu í félaginu og að á </w:t>
      </w:r>
      <w:r w:rsidR="0020169D">
        <w:t>Sjálfsbjörg</w:t>
      </w:r>
      <w:r w:rsidR="00E65A8C" w:rsidRPr="00BB3BF4">
        <w:t xml:space="preserve"> hvíli engar sk</w:t>
      </w:r>
      <w:r w:rsidR="0020169D">
        <w:t>u</w:t>
      </w:r>
      <w:r w:rsidR="00E65A8C" w:rsidRPr="00BB3BF4">
        <w:t xml:space="preserve">ldbindingar, er ekki þörf á formlegri slitameðferð. </w:t>
      </w:r>
      <w:r w:rsidR="008042D8" w:rsidRPr="00A7367A">
        <w:t xml:space="preserve">Skal þá stjórn Sjálfsbjargar </w:t>
      </w:r>
      <w:r w:rsidR="008E5F51" w:rsidRPr="00A7367A">
        <w:t xml:space="preserve">annast slitameðferð, </w:t>
      </w:r>
      <w:r w:rsidR="008042D8" w:rsidRPr="00A7367A">
        <w:t>gera þær ráðstafanir sem nauðsynlegar eru til slitanna</w:t>
      </w:r>
      <w:r w:rsidR="00975557" w:rsidRPr="00A7367A">
        <w:t xml:space="preserve"> og ráðstöfun eigna</w:t>
      </w:r>
      <w:r w:rsidR="008E5F51" w:rsidRPr="00A7367A">
        <w:t>,</w:t>
      </w:r>
      <w:r w:rsidR="00975557" w:rsidRPr="00A7367A">
        <w:t xml:space="preserve"> </w:t>
      </w:r>
      <w:r w:rsidR="008042D8" w:rsidRPr="00A7367A">
        <w:t>nem</w:t>
      </w:r>
      <w:r w:rsidR="000D452A" w:rsidRPr="00A7367A">
        <w:t>a landsfundur taki á</w:t>
      </w:r>
      <w:r w:rsidR="002B18C3">
        <w:t>k</w:t>
      </w:r>
      <w:r w:rsidR="000D452A" w:rsidRPr="00A7367A">
        <w:t xml:space="preserve">vörðun um að fela </w:t>
      </w:r>
      <w:r w:rsidR="00975557" w:rsidRPr="00A7367A">
        <w:t xml:space="preserve">það til þess kosinni slitastjórn eða skiptastjóra. </w:t>
      </w:r>
    </w:p>
    <w:p w14:paraId="6A75654C" w14:textId="32613763" w:rsidR="00E65A8C" w:rsidRDefault="00E65A8C" w:rsidP="000D1A6E">
      <w:pPr>
        <w:spacing w:before="120"/>
      </w:pPr>
      <w:r w:rsidRPr="00BB3BF4">
        <w:t>4</w:t>
      </w:r>
      <w:r w:rsidR="002B18C3">
        <w:t>5</w:t>
      </w:r>
      <w:r w:rsidRPr="00BB3BF4">
        <w:t>.</w:t>
      </w:r>
      <w:r w:rsidR="00853767">
        <w:t>4</w:t>
      </w:r>
      <w:r w:rsidRPr="00BB3BF4">
        <w:t xml:space="preserve">. Ef </w:t>
      </w:r>
      <w:r w:rsidR="005155F8" w:rsidRPr="00BB3BF4">
        <w:t xml:space="preserve">tekin er ákvörðun um slit Sjálfsbjargar og </w:t>
      </w:r>
      <w:r w:rsidR="000E227F" w:rsidRPr="00352784">
        <w:t>einhverjar skuldir eru til staðar</w:t>
      </w:r>
      <w:r w:rsidR="005155F8" w:rsidRPr="00352784">
        <w:t xml:space="preserve"> </w:t>
      </w:r>
      <w:r w:rsidR="005155F8" w:rsidRPr="00BB3BF4">
        <w:t xml:space="preserve">ber </w:t>
      </w:r>
      <w:r w:rsidR="003050F9">
        <w:t>landsfundi</w:t>
      </w:r>
      <w:r w:rsidR="005155F8" w:rsidRPr="00BB3BF4">
        <w:t xml:space="preserve"> að </w:t>
      </w:r>
      <w:r w:rsidR="003050F9">
        <w:t xml:space="preserve">kjósa </w:t>
      </w:r>
      <w:r w:rsidR="005155F8" w:rsidRPr="00BB3BF4">
        <w:t xml:space="preserve">skiptastjóra </w:t>
      </w:r>
      <w:r w:rsidR="000333FC" w:rsidRPr="00BB3BF4">
        <w:t xml:space="preserve">og um slitameðferðina fer þá eftir </w:t>
      </w:r>
      <w:r w:rsidR="00BB3BF4" w:rsidRPr="00BB3BF4">
        <w:t>2. mgr. 23. gr. laga um félög til almannaheilla.</w:t>
      </w:r>
      <w:r w:rsidR="00BB3BF4">
        <w:t xml:space="preserve"> </w:t>
      </w:r>
    </w:p>
    <w:p w14:paraId="2543DAED" w14:textId="19D0104D" w:rsidR="0056658C" w:rsidRPr="00192F06" w:rsidRDefault="0056658C" w:rsidP="000D1A6E">
      <w:pPr>
        <w:spacing w:before="120"/>
      </w:pPr>
      <w:r w:rsidRPr="00192F06">
        <w:t>4</w:t>
      </w:r>
      <w:r w:rsidR="002B18C3">
        <w:t>5</w:t>
      </w:r>
      <w:r w:rsidRPr="00192F06">
        <w:t>.</w:t>
      </w:r>
      <w:r w:rsidR="00853767" w:rsidRPr="00192F06">
        <w:t>5</w:t>
      </w:r>
      <w:r w:rsidRPr="00192F06">
        <w:t>.</w:t>
      </w:r>
      <w:r w:rsidR="0089468E" w:rsidRPr="00192F06">
        <w:t xml:space="preserve"> </w:t>
      </w:r>
      <w:r w:rsidR="008904C4" w:rsidRPr="00192F06">
        <w:t xml:space="preserve">Hafi verið ákveðið að slíta Sjálfsbjörg eru fjárhagslegar ráðstafanir eigna </w:t>
      </w:r>
      <w:r w:rsidR="00ED3E33" w:rsidRPr="00192F06">
        <w:t>Sjálfsbjargar</w:t>
      </w:r>
      <w:r w:rsidR="008904C4" w:rsidRPr="00192F06">
        <w:t xml:space="preserve"> eingöngu heimilar í þeim mæli sem nauðsynlegt er vegna slitameðferðar</w:t>
      </w:r>
      <w:r w:rsidR="00C441C7" w:rsidRPr="00192F06">
        <w:t xml:space="preserve">. </w:t>
      </w:r>
    </w:p>
    <w:p w14:paraId="467C4E7A" w14:textId="7B0B3C22" w:rsidR="00BB3BF4" w:rsidDel="003400F9" w:rsidRDefault="00BB3BF4" w:rsidP="000D1A6E">
      <w:pPr>
        <w:spacing w:before="120"/>
        <w:rPr>
          <w:del w:id="565" w:author="Þuríður Harpa Sigurðardóttir" w:date="2026-03-27T11:00:00Z" w16du:dateUtc="2026-03-27T11:00:00Z"/>
        </w:rPr>
      </w:pPr>
      <w:r>
        <w:t>4</w:t>
      </w:r>
      <w:r w:rsidR="002B18C3">
        <w:t>5</w:t>
      </w:r>
      <w:r>
        <w:t>.</w:t>
      </w:r>
      <w:r w:rsidR="00853767">
        <w:t>6</w:t>
      </w:r>
      <w:r>
        <w:t>. Þegar slitameðferð Sjálfsbjargar er lokið skulu slit</w:t>
      </w:r>
      <w:r w:rsidR="00FF74CA">
        <w:t>in</w:t>
      </w:r>
      <w:r>
        <w:t xml:space="preserve"> tilkynnt</w:t>
      </w:r>
      <w:r w:rsidR="00467AE8">
        <w:t xml:space="preserve"> </w:t>
      </w:r>
      <w:r>
        <w:t xml:space="preserve">fyrirtækjaskrá og Sjálfsbjörg </w:t>
      </w:r>
      <w:proofErr w:type="spellStart"/>
      <w:r>
        <w:t>afskr</w:t>
      </w:r>
      <w:r w:rsidR="00E74B6B">
        <w:t>áð</w:t>
      </w:r>
      <w:proofErr w:type="spellEnd"/>
      <w:r w:rsidR="00E74B6B">
        <w:t xml:space="preserve">. </w:t>
      </w:r>
    </w:p>
    <w:p w14:paraId="5BA22A02" w14:textId="77777777" w:rsidR="000D1A6E" w:rsidRDefault="000D1A6E" w:rsidP="003400F9">
      <w:pPr>
        <w:spacing w:before="120"/>
      </w:pPr>
    </w:p>
    <w:p w14:paraId="64D7713E" w14:textId="53C15024" w:rsidR="00F21536" w:rsidRDefault="00566542" w:rsidP="00315E0B">
      <w:pPr>
        <w:pStyle w:val="Heading4"/>
      </w:pPr>
      <w:bookmarkStart w:id="566" w:name="_Toc191463233"/>
      <w:bookmarkStart w:id="567" w:name="_Toc193716071"/>
      <w:bookmarkStart w:id="568" w:name="_Toc194781289"/>
      <w:r>
        <w:t>4</w:t>
      </w:r>
      <w:r w:rsidR="002B18C3">
        <w:t>6</w:t>
      </w:r>
      <w:r>
        <w:t xml:space="preserve">. gr. </w:t>
      </w:r>
      <w:r w:rsidR="0093729B">
        <w:t>Gildistaka</w:t>
      </w:r>
      <w:bookmarkEnd w:id="566"/>
      <w:bookmarkEnd w:id="567"/>
      <w:bookmarkEnd w:id="568"/>
      <w:r w:rsidR="0093729B">
        <w:t xml:space="preserve"> </w:t>
      </w:r>
    </w:p>
    <w:p w14:paraId="184896F0" w14:textId="77777777" w:rsidR="00F83F86" w:rsidRDefault="00D5711A" w:rsidP="000D1A6E">
      <w:pPr>
        <w:spacing w:before="120"/>
      </w:pPr>
      <w:r w:rsidRPr="0051201E">
        <w:t>Lög</w:t>
      </w:r>
      <w:r w:rsidR="000666F7" w:rsidRPr="0051201E">
        <w:t xml:space="preserve"> þessi taka þegar gildi. </w:t>
      </w:r>
    </w:p>
    <w:p w14:paraId="33899F9E" w14:textId="77777777" w:rsidR="00392DD8" w:rsidRDefault="00392DD8" w:rsidP="005C6748">
      <w:pPr>
        <w:spacing w:before="240"/>
        <w:ind w:left="1418" w:firstLine="709"/>
      </w:pPr>
    </w:p>
    <w:p w14:paraId="78886B5A" w14:textId="6B583F84" w:rsidR="00E33582" w:rsidRDefault="00D5711A" w:rsidP="005C6748">
      <w:pPr>
        <w:spacing w:before="240"/>
        <w:ind w:left="1418" w:firstLine="709"/>
      </w:pPr>
      <w:r w:rsidRPr="0005724F">
        <w:t>Samþykkt á landsfundi</w:t>
      </w:r>
      <w:r w:rsidR="00B10703">
        <w:t xml:space="preserve"> Sjálfsbjargar</w:t>
      </w:r>
      <w:r w:rsidRPr="0005724F">
        <w:t xml:space="preserve"> </w:t>
      </w:r>
      <w:r w:rsidR="00D44CD1">
        <w:t>26.</w:t>
      </w:r>
      <w:r w:rsidR="00566542" w:rsidRPr="0005724F">
        <w:t xml:space="preserve"> apríl </w:t>
      </w:r>
      <w:r w:rsidRPr="0005724F">
        <w:t>2025.</w:t>
      </w:r>
      <w:r>
        <w:t xml:space="preserve"> </w:t>
      </w:r>
    </w:p>
    <w:sectPr w:rsidR="00E33582" w:rsidSect="00754976">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A9FF" w14:textId="77777777" w:rsidR="00567756" w:rsidRDefault="00567756" w:rsidP="001720F9">
      <w:pPr>
        <w:spacing w:after="0" w:line="240" w:lineRule="auto"/>
      </w:pPr>
      <w:r>
        <w:separator/>
      </w:r>
    </w:p>
  </w:endnote>
  <w:endnote w:type="continuationSeparator" w:id="0">
    <w:p w14:paraId="1DF13FD6" w14:textId="77777777" w:rsidR="00567756" w:rsidRDefault="00567756" w:rsidP="001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102B" w14:textId="430DD122" w:rsidR="0021375B" w:rsidRPr="0021375B" w:rsidRDefault="0021375B">
    <w:pPr>
      <w:pStyle w:val="Footer"/>
      <w:rPr>
        <w:b/>
        <w:bCs/>
        <w:color w:val="000000" w:themeColor="text1"/>
      </w:rPr>
    </w:pPr>
    <w:r w:rsidRPr="0021375B">
      <w:rPr>
        <w:color w:val="000000" w:themeColor="text1"/>
      </w:rPr>
      <w:t xml:space="preserve">Fylgiskjal </w:t>
    </w:r>
    <w:r w:rsidRPr="0021375B">
      <w:rPr>
        <w:b/>
        <w:bCs/>
        <w:color w:val="000000" w:themeColor="text1"/>
      </w:rPr>
      <w:t>14.1 Lagabreytingar</w:t>
    </w:r>
  </w:p>
  <w:p w14:paraId="7CE924AB" w14:textId="77777777" w:rsidR="00364522" w:rsidRDefault="0036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79C2" w14:textId="77777777" w:rsidR="00567756" w:rsidRDefault="00567756" w:rsidP="001720F9">
      <w:pPr>
        <w:spacing w:after="0" w:line="240" w:lineRule="auto"/>
      </w:pPr>
      <w:r>
        <w:separator/>
      </w:r>
    </w:p>
  </w:footnote>
  <w:footnote w:type="continuationSeparator" w:id="0">
    <w:p w14:paraId="5009093B" w14:textId="77777777" w:rsidR="00567756" w:rsidRDefault="00567756" w:rsidP="001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273198"/>
      <w:docPartObj>
        <w:docPartGallery w:val="Page Numbers (Top of Page)"/>
        <w:docPartUnique/>
      </w:docPartObj>
    </w:sdtPr>
    <w:sdtEndPr/>
    <w:sdtContent>
      <w:p w14:paraId="2EB730BC" w14:textId="4D09E321" w:rsidR="00754976" w:rsidRDefault="00754976">
        <w:pPr>
          <w:pStyle w:val="Header"/>
          <w:jc w:val="right"/>
        </w:pPr>
        <w:r>
          <w:fldChar w:fldCharType="begin"/>
        </w:r>
        <w:r>
          <w:instrText>PAGE   \* MERGEFORMAT</w:instrText>
        </w:r>
        <w:r>
          <w:fldChar w:fldCharType="separate"/>
        </w:r>
        <w:r>
          <w:t>2</w:t>
        </w:r>
        <w:r>
          <w:fldChar w:fldCharType="end"/>
        </w:r>
      </w:p>
    </w:sdtContent>
  </w:sdt>
  <w:p w14:paraId="19D7EA37" w14:textId="77777777" w:rsidR="00D578F2" w:rsidRDefault="00D57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CA44" w14:textId="08485333" w:rsidR="001F2064" w:rsidRDefault="003F1AB4">
    <w:pPr>
      <w:pStyle w:val="Header"/>
    </w:pPr>
    <w:r>
      <w:t>Drög 2</w:t>
    </w:r>
    <w:r w:rsidR="00113043">
      <w:t>6</w:t>
    </w:r>
    <w:r>
      <w:t>. mars 2026 að tillögu til lagabreytinga</w:t>
    </w:r>
  </w:p>
  <w:p w14:paraId="3AD1F964" w14:textId="2255D713" w:rsidR="003F1AB4" w:rsidRDefault="001F2064">
    <w:pPr>
      <w:pStyle w:val="Header"/>
    </w:pPr>
    <w:r>
      <w:t>Tillaga um sveigjanlega félagsaðild að Sjálfsbjörg – einstaklingsaðild samhlið aðild félaga</w:t>
    </w:r>
  </w:p>
  <w:p w14:paraId="48FA084C" w14:textId="77777777" w:rsidR="003F1AB4" w:rsidRDefault="003F1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BD"/>
    <w:multiLevelType w:val="hybridMultilevel"/>
    <w:tmpl w:val="9A82F1A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7811801"/>
    <w:multiLevelType w:val="hybridMultilevel"/>
    <w:tmpl w:val="E0E6653C"/>
    <w:lvl w:ilvl="0" w:tplc="08090017">
      <w:start w:val="1"/>
      <w:numFmt w:val="lowerLetter"/>
      <w:lvlText w:val="%1)"/>
      <w:lvlJc w:val="left"/>
      <w:pPr>
        <w:ind w:left="720" w:hanging="360"/>
      </w:pPr>
      <w:rPr>
        <w:rFont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F814C66"/>
    <w:multiLevelType w:val="hybridMultilevel"/>
    <w:tmpl w:val="73ACF3E4"/>
    <w:lvl w:ilvl="0" w:tplc="64E88846">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3" w15:restartNumberingAfterBreak="0">
    <w:nsid w:val="25032625"/>
    <w:multiLevelType w:val="hybridMultilevel"/>
    <w:tmpl w:val="3F38AC3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2F144F6C"/>
    <w:multiLevelType w:val="hybridMultilevel"/>
    <w:tmpl w:val="1AB0110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42765DDB"/>
    <w:multiLevelType w:val="hybridMultilevel"/>
    <w:tmpl w:val="DFB0E502"/>
    <w:lvl w:ilvl="0" w:tplc="3982B032">
      <w:start w:val="16"/>
      <w:numFmt w:val="bullet"/>
      <w:lvlText w:val="-"/>
      <w:lvlJc w:val="left"/>
      <w:pPr>
        <w:ind w:left="720" w:hanging="360"/>
      </w:pPr>
      <w:rPr>
        <w:rFonts w:ascii="Aptos" w:eastAsiaTheme="minorHAnsi" w:hAnsi="Aptos"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72783CCA"/>
    <w:multiLevelType w:val="hybridMultilevel"/>
    <w:tmpl w:val="415CF87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285186895">
    <w:abstractNumId w:val="0"/>
  </w:num>
  <w:num w:numId="2" w16cid:durableId="2031175291">
    <w:abstractNumId w:val="2"/>
  </w:num>
  <w:num w:numId="3" w16cid:durableId="1066998902">
    <w:abstractNumId w:val="4"/>
  </w:num>
  <w:num w:numId="4" w16cid:durableId="2003967645">
    <w:abstractNumId w:val="6"/>
  </w:num>
  <w:num w:numId="5" w16cid:durableId="1160925963">
    <w:abstractNumId w:val="3"/>
  </w:num>
  <w:num w:numId="6" w16cid:durableId="150870717">
    <w:abstractNumId w:val="1"/>
  </w:num>
  <w:num w:numId="7" w16cid:durableId="113194048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Áslaug Björgvinsdóttir">
    <w15:presenceInfo w15:providerId="AD" w15:userId="S::aslaug@logman.is::282a92e4-9982-4c4e-8cd3-1fc298bf862f"/>
  </w15:person>
  <w15:person w15:author="Þuríður Harpa Sigurðardóttir">
    <w15:presenceInfo w15:providerId="AD" w15:userId="S::harpa@sjalfsbjorg.is::0f75188b-d62b-44ce-a1c2-51be45932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2"/>
    <w:rsid w:val="00002477"/>
    <w:rsid w:val="0000310A"/>
    <w:rsid w:val="00004033"/>
    <w:rsid w:val="00004712"/>
    <w:rsid w:val="000049CC"/>
    <w:rsid w:val="00004B37"/>
    <w:rsid w:val="0000517F"/>
    <w:rsid w:val="000051C4"/>
    <w:rsid w:val="0000548B"/>
    <w:rsid w:val="00005D25"/>
    <w:rsid w:val="000060DD"/>
    <w:rsid w:val="00006208"/>
    <w:rsid w:val="00006B67"/>
    <w:rsid w:val="0000731F"/>
    <w:rsid w:val="0000773C"/>
    <w:rsid w:val="00010A8F"/>
    <w:rsid w:val="000113E4"/>
    <w:rsid w:val="0001317A"/>
    <w:rsid w:val="000132DB"/>
    <w:rsid w:val="000142C8"/>
    <w:rsid w:val="0001459F"/>
    <w:rsid w:val="00015073"/>
    <w:rsid w:val="00015488"/>
    <w:rsid w:val="0001635F"/>
    <w:rsid w:val="00017430"/>
    <w:rsid w:val="0002105B"/>
    <w:rsid w:val="0002192B"/>
    <w:rsid w:val="000227A4"/>
    <w:rsid w:val="000243E0"/>
    <w:rsid w:val="0002459D"/>
    <w:rsid w:val="0002470D"/>
    <w:rsid w:val="00025A1B"/>
    <w:rsid w:val="00030A13"/>
    <w:rsid w:val="00030EDB"/>
    <w:rsid w:val="00030F0B"/>
    <w:rsid w:val="00031007"/>
    <w:rsid w:val="0003112F"/>
    <w:rsid w:val="00031466"/>
    <w:rsid w:val="00032125"/>
    <w:rsid w:val="0003221E"/>
    <w:rsid w:val="00032AA5"/>
    <w:rsid w:val="000333FC"/>
    <w:rsid w:val="00034956"/>
    <w:rsid w:val="00034E07"/>
    <w:rsid w:val="000352DE"/>
    <w:rsid w:val="00035426"/>
    <w:rsid w:val="00036668"/>
    <w:rsid w:val="00036952"/>
    <w:rsid w:val="00036E07"/>
    <w:rsid w:val="000407DA"/>
    <w:rsid w:val="000423FE"/>
    <w:rsid w:val="000439DB"/>
    <w:rsid w:val="00043E43"/>
    <w:rsid w:val="00043FBF"/>
    <w:rsid w:val="00044C61"/>
    <w:rsid w:val="00045C6B"/>
    <w:rsid w:val="00046261"/>
    <w:rsid w:val="00046F2C"/>
    <w:rsid w:val="00047B9A"/>
    <w:rsid w:val="00047C1A"/>
    <w:rsid w:val="000528EC"/>
    <w:rsid w:val="00052F2D"/>
    <w:rsid w:val="000534FC"/>
    <w:rsid w:val="00054B8A"/>
    <w:rsid w:val="00054FA5"/>
    <w:rsid w:val="000560D9"/>
    <w:rsid w:val="000564AF"/>
    <w:rsid w:val="0005724F"/>
    <w:rsid w:val="0005745D"/>
    <w:rsid w:val="00057BFE"/>
    <w:rsid w:val="00057EBD"/>
    <w:rsid w:val="00060E86"/>
    <w:rsid w:val="00061470"/>
    <w:rsid w:val="000616FB"/>
    <w:rsid w:val="00061CE1"/>
    <w:rsid w:val="00061D0F"/>
    <w:rsid w:val="000637C7"/>
    <w:rsid w:val="0006385F"/>
    <w:rsid w:val="00063C2E"/>
    <w:rsid w:val="00064686"/>
    <w:rsid w:val="00064688"/>
    <w:rsid w:val="00064999"/>
    <w:rsid w:val="00064EFC"/>
    <w:rsid w:val="000666F7"/>
    <w:rsid w:val="00066ADB"/>
    <w:rsid w:val="00071E66"/>
    <w:rsid w:val="00071FAB"/>
    <w:rsid w:val="0007239F"/>
    <w:rsid w:val="00072863"/>
    <w:rsid w:val="00073047"/>
    <w:rsid w:val="0007356D"/>
    <w:rsid w:val="00073BA9"/>
    <w:rsid w:val="00073D31"/>
    <w:rsid w:val="00073ED3"/>
    <w:rsid w:val="00074222"/>
    <w:rsid w:val="00074AA3"/>
    <w:rsid w:val="000752B6"/>
    <w:rsid w:val="00075C45"/>
    <w:rsid w:val="00075E75"/>
    <w:rsid w:val="000761CA"/>
    <w:rsid w:val="00076732"/>
    <w:rsid w:val="00077721"/>
    <w:rsid w:val="000779BD"/>
    <w:rsid w:val="000807E0"/>
    <w:rsid w:val="0008106D"/>
    <w:rsid w:val="00081688"/>
    <w:rsid w:val="00081908"/>
    <w:rsid w:val="00082167"/>
    <w:rsid w:val="000844D6"/>
    <w:rsid w:val="00085D4D"/>
    <w:rsid w:val="0008657D"/>
    <w:rsid w:val="00086DC5"/>
    <w:rsid w:val="0008783C"/>
    <w:rsid w:val="0008793D"/>
    <w:rsid w:val="00087C9C"/>
    <w:rsid w:val="00087E13"/>
    <w:rsid w:val="00087F37"/>
    <w:rsid w:val="00090347"/>
    <w:rsid w:val="000910AE"/>
    <w:rsid w:val="000919B7"/>
    <w:rsid w:val="00091D4E"/>
    <w:rsid w:val="0009352E"/>
    <w:rsid w:val="00094484"/>
    <w:rsid w:val="000951B3"/>
    <w:rsid w:val="00095646"/>
    <w:rsid w:val="00095868"/>
    <w:rsid w:val="00096027"/>
    <w:rsid w:val="00096B27"/>
    <w:rsid w:val="000A0E46"/>
    <w:rsid w:val="000A0E57"/>
    <w:rsid w:val="000A10D6"/>
    <w:rsid w:val="000A1998"/>
    <w:rsid w:val="000A32EF"/>
    <w:rsid w:val="000A4725"/>
    <w:rsid w:val="000A6500"/>
    <w:rsid w:val="000B15ED"/>
    <w:rsid w:val="000B1756"/>
    <w:rsid w:val="000B2E21"/>
    <w:rsid w:val="000B3C72"/>
    <w:rsid w:val="000B3DFF"/>
    <w:rsid w:val="000B4584"/>
    <w:rsid w:val="000B6902"/>
    <w:rsid w:val="000B7572"/>
    <w:rsid w:val="000C1382"/>
    <w:rsid w:val="000C17AB"/>
    <w:rsid w:val="000C3780"/>
    <w:rsid w:val="000C47C2"/>
    <w:rsid w:val="000C605E"/>
    <w:rsid w:val="000C6CCD"/>
    <w:rsid w:val="000D12D8"/>
    <w:rsid w:val="000D1A6E"/>
    <w:rsid w:val="000D23F8"/>
    <w:rsid w:val="000D2DB1"/>
    <w:rsid w:val="000D37A9"/>
    <w:rsid w:val="000D3A12"/>
    <w:rsid w:val="000D3FE7"/>
    <w:rsid w:val="000D452A"/>
    <w:rsid w:val="000D5F28"/>
    <w:rsid w:val="000D6E65"/>
    <w:rsid w:val="000D73C6"/>
    <w:rsid w:val="000D7AF7"/>
    <w:rsid w:val="000E090E"/>
    <w:rsid w:val="000E0932"/>
    <w:rsid w:val="000E09BD"/>
    <w:rsid w:val="000E176E"/>
    <w:rsid w:val="000E227F"/>
    <w:rsid w:val="000E3858"/>
    <w:rsid w:val="000E403B"/>
    <w:rsid w:val="000E4569"/>
    <w:rsid w:val="000E4E75"/>
    <w:rsid w:val="000E50E3"/>
    <w:rsid w:val="000E525A"/>
    <w:rsid w:val="000E5468"/>
    <w:rsid w:val="000E5C39"/>
    <w:rsid w:val="000E6BB4"/>
    <w:rsid w:val="000E781A"/>
    <w:rsid w:val="000E7897"/>
    <w:rsid w:val="000F12DC"/>
    <w:rsid w:val="000F155C"/>
    <w:rsid w:val="000F160B"/>
    <w:rsid w:val="000F2498"/>
    <w:rsid w:val="000F3914"/>
    <w:rsid w:val="000F3D55"/>
    <w:rsid w:val="000F4641"/>
    <w:rsid w:val="000F490F"/>
    <w:rsid w:val="000F4B88"/>
    <w:rsid w:val="000F5CF1"/>
    <w:rsid w:val="000F60AD"/>
    <w:rsid w:val="000F663F"/>
    <w:rsid w:val="000F698F"/>
    <w:rsid w:val="000F6C38"/>
    <w:rsid w:val="000F7773"/>
    <w:rsid w:val="001009B6"/>
    <w:rsid w:val="00100C25"/>
    <w:rsid w:val="00100D2F"/>
    <w:rsid w:val="001014CE"/>
    <w:rsid w:val="0010166D"/>
    <w:rsid w:val="00101CE2"/>
    <w:rsid w:val="001021EB"/>
    <w:rsid w:val="001022F6"/>
    <w:rsid w:val="00104D82"/>
    <w:rsid w:val="00106218"/>
    <w:rsid w:val="00106762"/>
    <w:rsid w:val="00106AF8"/>
    <w:rsid w:val="00110F0D"/>
    <w:rsid w:val="001113E7"/>
    <w:rsid w:val="0011177E"/>
    <w:rsid w:val="00112857"/>
    <w:rsid w:val="00113043"/>
    <w:rsid w:val="001139B0"/>
    <w:rsid w:val="00113F8E"/>
    <w:rsid w:val="001158FA"/>
    <w:rsid w:val="00115C7A"/>
    <w:rsid w:val="0011637B"/>
    <w:rsid w:val="00116540"/>
    <w:rsid w:val="00120576"/>
    <w:rsid w:val="00121B58"/>
    <w:rsid w:val="00121D66"/>
    <w:rsid w:val="001249BC"/>
    <w:rsid w:val="00124B89"/>
    <w:rsid w:val="00124EEE"/>
    <w:rsid w:val="00125741"/>
    <w:rsid w:val="00125837"/>
    <w:rsid w:val="001263B6"/>
    <w:rsid w:val="00126860"/>
    <w:rsid w:val="00130076"/>
    <w:rsid w:val="00130A26"/>
    <w:rsid w:val="00131813"/>
    <w:rsid w:val="00131A36"/>
    <w:rsid w:val="00131D2B"/>
    <w:rsid w:val="0013256A"/>
    <w:rsid w:val="00133278"/>
    <w:rsid w:val="00133355"/>
    <w:rsid w:val="0013337D"/>
    <w:rsid w:val="001334BE"/>
    <w:rsid w:val="00134951"/>
    <w:rsid w:val="00134F95"/>
    <w:rsid w:val="00137524"/>
    <w:rsid w:val="001400EC"/>
    <w:rsid w:val="0014020F"/>
    <w:rsid w:val="00140AFB"/>
    <w:rsid w:val="00140CF7"/>
    <w:rsid w:val="00140CF8"/>
    <w:rsid w:val="001417F6"/>
    <w:rsid w:val="00141F65"/>
    <w:rsid w:val="0014268C"/>
    <w:rsid w:val="001433FF"/>
    <w:rsid w:val="00143483"/>
    <w:rsid w:val="00143674"/>
    <w:rsid w:val="001438AA"/>
    <w:rsid w:val="00143AC9"/>
    <w:rsid w:val="00143EC7"/>
    <w:rsid w:val="00143F4C"/>
    <w:rsid w:val="0014475B"/>
    <w:rsid w:val="00144822"/>
    <w:rsid w:val="001469A0"/>
    <w:rsid w:val="00146DB5"/>
    <w:rsid w:val="00146E93"/>
    <w:rsid w:val="00146F12"/>
    <w:rsid w:val="00147E0F"/>
    <w:rsid w:val="00151170"/>
    <w:rsid w:val="001515AD"/>
    <w:rsid w:val="0015233D"/>
    <w:rsid w:val="0015272E"/>
    <w:rsid w:val="00152E6F"/>
    <w:rsid w:val="00153293"/>
    <w:rsid w:val="001547AB"/>
    <w:rsid w:val="00155A9D"/>
    <w:rsid w:val="00155BE4"/>
    <w:rsid w:val="00156527"/>
    <w:rsid w:val="001566AE"/>
    <w:rsid w:val="00156AB3"/>
    <w:rsid w:val="00157C92"/>
    <w:rsid w:val="00157F01"/>
    <w:rsid w:val="0016085A"/>
    <w:rsid w:val="00160C6F"/>
    <w:rsid w:val="00160F5F"/>
    <w:rsid w:val="001619AE"/>
    <w:rsid w:val="00162415"/>
    <w:rsid w:val="00162470"/>
    <w:rsid w:val="00163068"/>
    <w:rsid w:val="001635F4"/>
    <w:rsid w:val="00164404"/>
    <w:rsid w:val="0016579A"/>
    <w:rsid w:val="0016586E"/>
    <w:rsid w:val="00165FD2"/>
    <w:rsid w:val="00165FDB"/>
    <w:rsid w:val="0016662E"/>
    <w:rsid w:val="00166E5F"/>
    <w:rsid w:val="001700C9"/>
    <w:rsid w:val="00170A5D"/>
    <w:rsid w:val="00170BA0"/>
    <w:rsid w:val="00170D31"/>
    <w:rsid w:val="00171287"/>
    <w:rsid w:val="001716B3"/>
    <w:rsid w:val="00171AF1"/>
    <w:rsid w:val="001720F9"/>
    <w:rsid w:val="001730B2"/>
    <w:rsid w:val="00173287"/>
    <w:rsid w:val="0017345D"/>
    <w:rsid w:val="00173D18"/>
    <w:rsid w:val="00173FF9"/>
    <w:rsid w:val="001749FE"/>
    <w:rsid w:val="001753C4"/>
    <w:rsid w:val="00175C2C"/>
    <w:rsid w:val="0017680D"/>
    <w:rsid w:val="00177F84"/>
    <w:rsid w:val="001801C5"/>
    <w:rsid w:val="00180A07"/>
    <w:rsid w:val="00180D0F"/>
    <w:rsid w:val="00180F99"/>
    <w:rsid w:val="00181B3A"/>
    <w:rsid w:val="00181D12"/>
    <w:rsid w:val="001829CA"/>
    <w:rsid w:val="00183BBF"/>
    <w:rsid w:val="00184451"/>
    <w:rsid w:val="0018469A"/>
    <w:rsid w:val="00184D73"/>
    <w:rsid w:val="00184ECB"/>
    <w:rsid w:val="001853D8"/>
    <w:rsid w:val="001867FF"/>
    <w:rsid w:val="00186A69"/>
    <w:rsid w:val="00186AA7"/>
    <w:rsid w:val="00186C08"/>
    <w:rsid w:val="00186EF3"/>
    <w:rsid w:val="00187B91"/>
    <w:rsid w:val="0019036D"/>
    <w:rsid w:val="0019118C"/>
    <w:rsid w:val="00192722"/>
    <w:rsid w:val="00192F06"/>
    <w:rsid w:val="001930C2"/>
    <w:rsid w:val="001943EC"/>
    <w:rsid w:val="00194478"/>
    <w:rsid w:val="00194E3F"/>
    <w:rsid w:val="00195709"/>
    <w:rsid w:val="00195D56"/>
    <w:rsid w:val="00195DA8"/>
    <w:rsid w:val="0019655E"/>
    <w:rsid w:val="00196D54"/>
    <w:rsid w:val="00197AA5"/>
    <w:rsid w:val="001A073A"/>
    <w:rsid w:val="001A142A"/>
    <w:rsid w:val="001A20E4"/>
    <w:rsid w:val="001A237F"/>
    <w:rsid w:val="001A2511"/>
    <w:rsid w:val="001A2C1E"/>
    <w:rsid w:val="001A2D6A"/>
    <w:rsid w:val="001A37E2"/>
    <w:rsid w:val="001A3D4F"/>
    <w:rsid w:val="001A43D0"/>
    <w:rsid w:val="001A43F3"/>
    <w:rsid w:val="001A5D2F"/>
    <w:rsid w:val="001A6281"/>
    <w:rsid w:val="001A6607"/>
    <w:rsid w:val="001A7A63"/>
    <w:rsid w:val="001B0236"/>
    <w:rsid w:val="001B0358"/>
    <w:rsid w:val="001B0426"/>
    <w:rsid w:val="001B1433"/>
    <w:rsid w:val="001B21C9"/>
    <w:rsid w:val="001B2221"/>
    <w:rsid w:val="001B2508"/>
    <w:rsid w:val="001B29F8"/>
    <w:rsid w:val="001B2E14"/>
    <w:rsid w:val="001B3C42"/>
    <w:rsid w:val="001B4041"/>
    <w:rsid w:val="001B53ED"/>
    <w:rsid w:val="001B5B2E"/>
    <w:rsid w:val="001B5E89"/>
    <w:rsid w:val="001B5ECE"/>
    <w:rsid w:val="001B65E8"/>
    <w:rsid w:val="001B6C51"/>
    <w:rsid w:val="001B79D3"/>
    <w:rsid w:val="001B7B25"/>
    <w:rsid w:val="001C12BE"/>
    <w:rsid w:val="001C17AB"/>
    <w:rsid w:val="001C21FF"/>
    <w:rsid w:val="001C235A"/>
    <w:rsid w:val="001C23C5"/>
    <w:rsid w:val="001C28EB"/>
    <w:rsid w:val="001C2A0C"/>
    <w:rsid w:val="001C2CCC"/>
    <w:rsid w:val="001C30AC"/>
    <w:rsid w:val="001C312D"/>
    <w:rsid w:val="001C347E"/>
    <w:rsid w:val="001C51EC"/>
    <w:rsid w:val="001C54E6"/>
    <w:rsid w:val="001C5AD2"/>
    <w:rsid w:val="001C5E98"/>
    <w:rsid w:val="001C5F49"/>
    <w:rsid w:val="001C6752"/>
    <w:rsid w:val="001C7350"/>
    <w:rsid w:val="001C776C"/>
    <w:rsid w:val="001C7906"/>
    <w:rsid w:val="001C7E93"/>
    <w:rsid w:val="001C7EF1"/>
    <w:rsid w:val="001D0310"/>
    <w:rsid w:val="001D083E"/>
    <w:rsid w:val="001D0E5C"/>
    <w:rsid w:val="001D0EC2"/>
    <w:rsid w:val="001D3EC7"/>
    <w:rsid w:val="001D4383"/>
    <w:rsid w:val="001D738B"/>
    <w:rsid w:val="001D76DA"/>
    <w:rsid w:val="001D7C59"/>
    <w:rsid w:val="001E0A1E"/>
    <w:rsid w:val="001E1198"/>
    <w:rsid w:val="001E338F"/>
    <w:rsid w:val="001E3565"/>
    <w:rsid w:val="001E36CA"/>
    <w:rsid w:val="001E3B68"/>
    <w:rsid w:val="001E666C"/>
    <w:rsid w:val="001E6993"/>
    <w:rsid w:val="001E6AFF"/>
    <w:rsid w:val="001F05B3"/>
    <w:rsid w:val="001F0D58"/>
    <w:rsid w:val="001F2064"/>
    <w:rsid w:val="001F211C"/>
    <w:rsid w:val="001F212E"/>
    <w:rsid w:val="001F22FA"/>
    <w:rsid w:val="001F29A8"/>
    <w:rsid w:val="001F5000"/>
    <w:rsid w:val="001F533C"/>
    <w:rsid w:val="00200330"/>
    <w:rsid w:val="002006EA"/>
    <w:rsid w:val="0020169D"/>
    <w:rsid w:val="00202557"/>
    <w:rsid w:val="002027AD"/>
    <w:rsid w:val="00202DB1"/>
    <w:rsid w:val="002038A6"/>
    <w:rsid w:val="00204208"/>
    <w:rsid w:val="00204874"/>
    <w:rsid w:val="00204E7A"/>
    <w:rsid w:val="002055FC"/>
    <w:rsid w:val="00205B74"/>
    <w:rsid w:val="00205C08"/>
    <w:rsid w:val="00205F7D"/>
    <w:rsid w:val="00206443"/>
    <w:rsid w:val="00207664"/>
    <w:rsid w:val="002077D7"/>
    <w:rsid w:val="00210015"/>
    <w:rsid w:val="0021134D"/>
    <w:rsid w:val="00211DB8"/>
    <w:rsid w:val="0021283B"/>
    <w:rsid w:val="0021375B"/>
    <w:rsid w:val="00214430"/>
    <w:rsid w:val="002156B4"/>
    <w:rsid w:val="00215914"/>
    <w:rsid w:val="002166A2"/>
    <w:rsid w:val="0021680D"/>
    <w:rsid w:val="00216EF0"/>
    <w:rsid w:val="002173D9"/>
    <w:rsid w:val="00220576"/>
    <w:rsid w:val="002218E6"/>
    <w:rsid w:val="002225B8"/>
    <w:rsid w:val="0022270D"/>
    <w:rsid w:val="00222D48"/>
    <w:rsid w:val="00223106"/>
    <w:rsid w:val="00223DFF"/>
    <w:rsid w:val="002241FA"/>
    <w:rsid w:val="00224346"/>
    <w:rsid w:val="00224396"/>
    <w:rsid w:val="002249B0"/>
    <w:rsid w:val="00224DD4"/>
    <w:rsid w:val="00224F86"/>
    <w:rsid w:val="002252F9"/>
    <w:rsid w:val="00226674"/>
    <w:rsid w:val="00230418"/>
    <w:rsid w:val="00231DBE"/>
    <w:rsid w:val="00232D5E"/>
    <w:rsid w:val="00232E31"/>
    <w:rsid w:val="00233AF3"/>
    <w:rsid w:val="002345F7"/>
    <w:rsid w:val="00234A80"/>
    <w:rsid w:val="00234C74"/>
    <w:rsid w:val="00234CE7"/>
    <w:rsid w:val="00234F33"/>
    <w:rsid w:val="0023528F"/>
    <w:rsid w:val="002354D8"/>
    <w:rsid w:val="0023680A"/>
    <w:rsid w:val="00237E77"/>
    <w:rsid w:val="0024006F"/>
    <w:rsid w:val="00240333"/>
    <w:rsid w:val="00241403"/>
    <w:rsid w:val="0024148B"/>
    <w:rsid w:val="00241884"/>
    <w:rsid w:val="002430C4"/>
    <w:rsid w:val="0024328F"/>
    <w:rsid w:val="00244366"/>
    <w:rsid w:val="002443AD"/>
    <w:rsid w:val="0024450E"/>
    <w:rsid w:val="00246694"/>
    <w:rsid w:val="002470C3"/>
    <w:rsid w:val="00247356"/>
    <w:rsid w:val="002479CA"/>
    <w:rsid w:val="0025062F"/>
    <w:rsid w:val="00250742"/>
    <w:rsid w:val="00250D6E"/>
    <w:rsid w:val="0025111D"/>
    <w:rsid w:val="002511DF"/>
    <w:rsid w:val="00251BC4"/>
    <w:rsid w:val="00251E36"/>
    <w:rsid w:val="00254704"/>
    <w:rsid w:val="002549FC"/>
    <w:rsid w:val="00254FB1"/>
    <w:rsid w:val="0025540F"/>
    <w:rsid w:val="002559F4"/>
    <w:rsid w:val="002561E6"/>
    <w:rsid w:val="00257A06"/>
    <w:rsid w:val="00257E41"/>
    <w:rsid w:val="00260309"/>
    <w:rsid w:val="00260C0A"/>
    <w:rsid w:val="00260D5B"/>
    <w:rsid w:val="00261E72"/>
    <w:rsid w:val="00262EFC"/>
    <w:rsid w:val="00263AD2"/>
    <w:rsid w:val="0026427E"/>
    <w:rsid w:val="00264FEF"/>
    <w:rsid w:val="0026560B"/>
    <w:rsid w:val="002663B5"/>
    <w:rsid w:val="0026700E"/>
    <w:rsid w:val="00267673"/>
    <w:rsid w:val="00267F8A"/>
    <w:rsid w:val="00271C8F"/>
    <w:rsid w:val="00272095"/>
    <w:rsid w:val="002735B1"/>
    <w:rsid w:val="00275136"/>
    <w:rsid w:val="002753C3"/>
    <w:rsid w:val="00275FE0"/>
    <w:rsid w:val="002768D5"/>
    <w:rsid w:val="00277BD3"/>
    <w:rsid w:val="00280215"/>
    <w:rsid w:val="00280A7F"/>
    <w:rsid w:val="00280AC0"/>
    <w:rsid w:val="002815A4"/>
    <w:rsid w:val="002829DD"/>
    <w:rsid w:val="002831F7"/>
    <w:rsid w:val="00283481"/>
    <w:rsid w:val="0028356B"/>
    <w:rsid w:val="00283E46"/>
    <w:rsid w:val="00284D9C"/>
    <w:rsid w:val="002852BB"/>
    <w:rsid w:val="00285357"/>
    <w:rsid w:val="00290DA8"/>
    <w:rsid w:val="00291E51"/>
    <w:rsid w:val="00291F24"/>
    <w:rsid w:val="00292387"/>
    <w:rsid w:val="00293FB8"/>
    <w:rsid w:val="002947E0"/>
    <w:rsid w:val="00294C6F"/>
    <w:rsid w:val="00295465"/>
    <w:rsid w:val="00296E96"/>
    <w:rsid w:val="00296FB7"/>
    <w:rsid w:val="002971DD"/>
    <w:rsid w:val="00297910"/>
    <w:rsid w:val="00297B1B"/>
    <w:rsid w:val="002A0AB7"/>
    <w:rsid w:val="002A2A28"/>
    <w:rsid w:val="002A2B99"/>
    <w:rsid w:val="002A2D81"/>
    <w:rsid w:val="002A394F"/>
    <w:rsid w:val="002A44CD"/>
    <w:rsid w:val="002A49BE"/>
    <w:rsid w:val="002A4BE2"/>
    <w:rsid w:val="002A521A"/>
    <w:rsid w:val="002A54DF"/>
    <w:rsid w:val="002A54E1"/>
    <w:rsid w:val="002A655B"/>
    <w:rsid w:val="002A7688"/>
    <w:rsid w:val="002B1285"/>
    <w:rsid w:val="002B18C3"/>
    <w:rsid w:val="002B1A6E"/>
    <w:rsid w:val="002B35C7"/>
    <w:rsid w:val="002B397C"/>
    <w:rsid w:val="002B425B"/>
    <w:rsid w:val="002B42F4"/>
    <w:rsid w:val="002B56EE"/>
    <w:rsid w:val="002B7156"/>
    <w:rsid w:val="002B7249"/>
    <w:rsid w:val="002B771E"/>
    <w:rsid w:val="002B7B78"/>
    <w:rsid w:val="002C00B4"/>
    <w:rsid w:val="002C1C56"/>
    <w:rsid w:val="002C4D94"/>
    <w:rsid w:val="002C4E2D"/>
    <w:rsid w:val="002C50B2"/>
    <w:rsid w:val="002C52A2"/>
    <w:rsid w:val="002C6398"/>
    <w:rsid w:val="002C6BC9"/>
    <w:rsid w:val="002C6CD0"/>
    <w:rsid w:val="002C7EE8"/>
    <w:rsid w:val="002D0D91"/>
    <w:rsid w:val="002D180A"/>
    <w:rsid w:val="002D1926"/>
    <w:rsid w:val="002D21F3"/>
    <w:rsid w:val="002D5312"/>
    <w:rsid w:val="002D54AB"/>
    <w:rsid w:val="002D5937"/>
    <w:rsid w:val="002D6999"/>
    <w:rsid w:val="002E1F7D"/>
    <w:rsid w:val="002E3332"/>
    <w:rsid w:val="002E3F8F"/>
    <w:rsid w:val="002E6113"/>
    <w:rsid w:val="002E6872"/>
    <w:rsid w:val="002E693E"/>
    <w:rsid w:val="002E7AFD"/>
    <w:rsid w:val="002E7C2E"/>
    <w:rsid w:val="002F06F6"/>
    <w:rsid w:val="002F1358"/>
    <w:rsid w:val="002F1BE1"/>
    <w:rsid w:val="002F1DCA"/>
    <w:rsid w:val="002F4A4C"/>
    <w:rsid w:val="002F4B0D"/>
    <w:rsid w:val="002F5754"/>
    <w:rsid w:val="002F5AA2"/>
    <w:rsid w:val="002F5C51"/>
    <w:rsid w:val="002F6E4C"/>
    <w:rsid w:val="003004C7"/>
    <w:rsid w:val="003018F8"/>
    <w:rsid w:val="00301A30"/>
    <w:rsid w:val="003029D6"/>
    <w:rsid w:val="003031B8"/>
    <w:rsid w:val="00303D30"/>
    <w:rsid w:val="00304102"/>
    <w:rsid w:val="00304559"/>
    <w:rsid w:val="00304689"/>
    <w:rsid w:val="00304B9C"/>
    <w:rsid w:val="00304CA5"/>
    <w:rsid w:val="003050F9"/>
    <w:rsid w:val="00307FF7"/>
    <w:rsid w:val="00310083"/>
    <w:rsid w:val="003104EE"/>
    <w:rsid w:val="00310BC4"/>
    <w:rsid w:val="00310D18"/>
    <w:rsid w:val="00311135"/>
    <w:rsid w:val="00311E32"/>
    <w:rsid w:val="00312A75"/>
    <w:rsid w:val="003130B9"/>
    <w:rsid w:val="00313807"/>
    <w:rsid w:val="00313E55"/>
    <w:rsid w:val="00315E0B"/>
    <w:rsid w:val="00317345"/>
    <w:rsid w:val="00317B55"/>
    <w:rsid w:val="00317F07"/>
    <w:rsid w:val="003200AC"/>
    <w:rsid w:val="00320B4C"/>
    <w:rsid w:val="00320E06"/>
    <w:rsid w:val="00321031"/>
    <w:rsid w:val="0032142E"/>
    <w:rsid w:val="00321B86"/>
    <w:rsid w:val="00322460"/>
    <w:rsid w:val="003226A0"/>
    <w:rsid w:val="0032321B"/>
    <w:rsid w:val="00323B94"/>
    <w:rsid w:val="00325AE7"/>
    <w:rsid w:val="00325D53"/>
    <w:rsid w:val="003262EA"/>
    <w:rsid w:val="00327435"/>
    <w:rsid w:val="003277BA"/>
    <w:rsid w:val="00331101"/>
    <w:rsid w:val="003317D7"/>
    <w:rsid w:val="00331989"/>
    <w:rsid w:val="00332197"/>
    <w:rsid w:val="00334339"/>
    <w:rsid w:val="003349E5"/>
    <w:rsid w:val="00334AAC"/>
    <w:rsid w:val="00334C31"/>
    <w:rsid w:val="00334D72"/>
    <w:rsid w:val="00334E43"/>
    <w:rsid w:val="00334E71"/>
    <w:rsid w:val="00335220"/>
    <w:rsid w:val="00336D49"/>
    <w:rsid w:val="00336F6C"/>
    <w:rsid w:val="00337726"/>
    <w:rsid w:val="0033778C"/>
    <w:rsid w:val="00337CFC"/>
    <w:rsid w:val="00337EBB"/>
    <w:rsid w:val="003400F9"/>
    <w:rsid w:val="00340355"/>
    <w:rsid w:val="0034039E"/>
    <w:rsid w:val="00340430"/>
    <w:rsid w:val="00341164"/>
    <w:rsid w:val="003429A5"/>
    <w:rsid w:val="00343BAE"/>
    <w:rsid w:val="0034446E"/>
    <w:rsid w:val="003452E7"/>
    <w:rsid w:val="003459F8"/>
    <w:rsid w:val="003474DE"/>
    <w:rsid w:val="00347707"/>
    <w:rsid w:val="003501B3"/>
    <w:rsid w:val="00351FA7"/>
    <w:rsid w:val="00352784"/>
    <w:rsid w:val="00352A6F"/>
    <w:rsid w:val="00353126"/>
    <w:rsid w:val="003547D6"/>
    <w:rsid w:val="00354A86"/>
    <w:rsid w:val="00354F26"/>
    <w:rsid w:val="003553FB"/>
    <w:rsid w:val="003555B1"/>
    <w:rsid w:val="00355D7F"/>
    <w:rsid w:val="00356F37"/>
    <w:rsid w:val="00357112"/>
    <w:rsid w:val="003572E6"/>
    <w:rsid w:val="003573A7"/>
    <w:rsid w:val="0036128B"/>
    <w:rsid w:val="00362740"/>
    <w:rsid w:val="003633E2"/>
    <w:rsid w:val="00363D9E"/>
    <w:rsid w:val="00363F8B"/>
    <w:rsid w:val="00364522"/>
    <w:rsid w:val="00364D67"/>
    <w:rsid w:val="0036505A"/>
    <w:rsid w:val="003666A7"/>
    <w:rsid w:val="003677F1"/>
    <w:rsid w:val="00367999"/>
    <w:rsid w:val="00367BA3"/>
    <w:rsid w:val="00370091"/>
    <w:rsid w:val="00370674"/>
    <w:rsid w:val="00370708"/>
    <w:rsid w:val="00370EE4"/>
    <w:rsid w:val="00371C88"/>
    <w:rsid w:val="003733C1"/>
    <w:rsid w:val="00373BD7"/>
    <w:rsid w:val="00373C68"/>
    <w:rsid w:val="003749CB"/>
    <w:rsid w:val="00375642"/>
    <w:rsid w:val="00375E87"/>
    <w:rsid w:val="00380C99"/>
    <w:rsid w:val="003820FF"/>
    <w:rsid w:val="0038266D"/>
    <w:rsid w:val="00382CA8"/>
    <w:rsid w:val="00383D63"/>
    <w:rsid w:val="00385203"/>
    <w:rsid w:val="00385415"/>
    <w:rsid w:val="00385FDA"/>
    <w:rsid w:val="00387D4B"/>
    <w:rsid w:val="00390187"/>
    <w:rsid w:val="00390A71"/>
    <w:rsid w:val="00391B94"/>
    <w:rsid w:val="00392821"/>
    <w:rsid w:val="0039299F"/>
    <w:rsid w:val="00392C3D"/>
    <w:rsid w:val="00392DD8"/>
    <w:rsid w:val="003935B8"/>
    <w:rsid w:val="0039527D"/>
    <w:rsid w:val="003962EE"/>
    <w:rsid w:val="00396A15"/>
    <w:rsid w:val="003A2D02"/>
    <w:rsid w:val="003A35B7"/>
    <w:rsid w:val="003A3CF7"/>
    <w:rsid w:val="003A4431"/>
    <w:rsid w:val="003A5604"/>
    <w:rsid w:val="003A60C1"/>
    <w:rsid w:val="003A7453"/>
    <w:rsid w:val="003A79DD"/>
    <w:rsid w:val="003A7E3C"/>
    <w:rsid w:val="003B123F"/>
    <w:rsid w:val="003B15B2"/>
    <w:rsid w:val="003B26D5"/>
    <w:rsid w:val="003B3DD1"/>
    <w:rsid w:val="003B4486"/>
    <w:rsid w:val="003B4F5B"/>
    <w:rsid w:val="003B52F1"/>
    <w:rsid w:val="003B533F"/>
    <w:rsid w:val="003B6DA1"/>
    <w:rsid w:val="003B7DC9"/>
    <w:rsid w:val="003C00AE"/>
    <w:rsid w:val="003C0562"/>
    <w:rsid w:val="003C18F2"/>
    <w:rsid w:val="003C27D7"/>
    <w:rsid w:val="003C293F"/>
    <w:rsid w:val="003C401F"/>
    <w:rsid w:val="003C4406"/>
    <w:rsid w:val="003C5304"/>
    <w:rsid w:val="003C59D9"/>
    <w:rsid w:val="003C6D07"/>
    <w:rsid w:val="003C6F1C"/>
    <w:rsid w:val="003C79E1"/>
    <w:rsid w:val="003C7C56"/>
    <w:rsid w:val="003C7CF1"/>
    <w:rsid w:val="003D0A41"/>
    <w:rsid w:val="003D0C1C"/>
    <w:rsid w:val="003D1015"/>
    <w:rsid w:val="003D181E"/>
    <w:rsid w:val="003D265E"/>
    <w:rsid w:val="003D28F0"/>
    <w:rsid w:val="003D2FF3"/>
    <w:rsid w:val="003D37C7"/>
    <w:rsid w:val="003D5A65"/>
    <w:rsid w:val="003D5DB5"/>
    <w:rsid w:val="003D7368"/>
    <w:rsid w:val="003D76EE"/>
    <w:rsid w:val="003D7A6B"/>
    <w:rsid w:val="003E0AF5"/>
    <w:rsid w:val="003E1120"/>
    <w:rsid w:val="003E117C"/>
    <w:rsid w:val="003E13B1"/>
    <w:rsid w:val="003E1829"/>
    <w:rsid w:val="003E1C14"/>
    <w:rsid w:val="003E3D79"/>
    <w:rsid w:val="003E40A2"/>
    <w:rsid w:val="003E4599"/>
    <w:rsid w:val="003E5156"/>
    <w:rsid w:val="003E595D"/>
    <w:rsid w:val="003E630B"/>
    <w:rsid w:val="003E6887"/>
    <w:rsid w:val="003E7351"/>
    <w:rsid w:val="003F1AB4"/>
    <w:rsid w:val="003F1D7F"/>
    <w:rsid w:val="003F210F"/>
    <w:rsid w:val="003F27C2"/>
    <w:rsid w:val="003F285E"/>
    <w:rsid w:val="003F309E"/>
    <w:rsid w:val="003F3768"/>
    <w:rsid w:val="003F3A55"/>
    <w:rsid w:val="003F45E8"/>
    <w:rsid w:val="003F56ED"/>
    <w:rsid w:val="003F6D04"/>
    <w:rsid w:val="003F7F91"/>
    <w:rsid w:val="004003BB"/>
    <w:rsid w:val="00400569"/>
    <w:rsid w:val="00401F47"/>
    <w:rsid w:val="004028BB"/>
    <w:rsid w:val="004029C6"/>
    <w:rsid w:val="0040324E"/>
    <w:rsid w:val="004045B9"/>
    <w:rsid w:val="004064FF"/>
    <w:rsid w:val="00410890"/>
    <w:rsid w:val="00410C56"/>
    <w:rsid w:val="00411007"/>
    <w:rsid w:val="00411786"/>
    <w:rsid w:val="00412397"/>
    <w:rsid w:val="004124F9"/>
    <w:rsid w:val="004129B1"/>
    <w:rsid w:val="00412DC8"/>
    <w:rsid w:val="0041303E"/>
    <w:rsid w:val="00414518"/>
    <w:rsid w:val="00415036"/>
    <w:rsid w:val="004159A3"/>
    <w:rsid w:val="00416FE9"/>
    <w:rsid w:val="004170B7"/>
    <w:rsid w:val="00417B4B"/>
    <w:rsid w:val="00421AF6"/>
    <w:rsid w:val="00423C1F"/>
    <w:rsid w:val="0042557D"/>
    <w:rsid w:val="00425BF0"/>
    <w:rsid w:val="00426234"/>
    <w:rsid w:val="00430B67"/>
    <w:rsid w:val="00431381"/>
    <w:rsid w:val="00431617"/>
    <w:rsid w:val="0043173A"/>
    <w:rsid w:val="0043190F"/>
    <w:rsid w:val="00431CDF"/>
    <w:rsid w:val="00433FCF"/>
    <w:rsid w:val="004348D6"/>
    <w:rsid w:val="004348F4"/>
    <w:rsid w:val="00434B16"/>
    <w:rsid w:val="00434BAE"/>
    <w:rsid w:val="004355C2"/>
    <w:rsid w:val="00436215"/>
    <w:rsid w:val="0043633E"/>
    <w:rsid w:val="00436BEF"/>
    <w:rsid w:val="00437C6A"/>
    <w:rsid w:val="00437C96"/>
    <w:rsid w:val="00440E3F"/>
    <w:rsid w:val="00441BB5"/>
    <w:rsid w:val="00443641"/>
    <w:rsid w:val="004447EC"/>
    <w:rsid w:val="004452F4"/>
    <w:rsid w:val="00445E59"/>
    <w:rsid w:val="00446CAD"/>
    <w:rsid w:val="00447521"/>
    <w:rsid w:val="004479BB"/>
    <w:rsid w:val="00447C9C"/>
    <w:rsid w:val="004508DC"/>
    <w:rsid w:val="00450B97"/>
    <w:rsid w:val="00451E3E"/>
    <w:rsid w:val="004526E1"/>
    <w:rsid w:val="00452830"/>
    <w:rsid w:val="0045316E"/>
    <w:rsid w:val="004534F1"/>
    <w:rsid w:val="0045377D"/>
    <w:rsid w:val="00454BDD"/>
    <w:rsid w:val="00455040"/>
    <w:rsid w:val="00455A59"/>
    <w:rsid w:val="00455B43"/>
    <w:rsid w:val="00456452"/>
    <w:rsid w:val="00456BD5"/>
    <w:rsid w:val="00457C92"/>
    <w:rsid w:val="00457CB3"/>
    <w:rsid w:val="0046011D"/>
    <w:rsid w:val="004607F4"/>
    <w:rsid w:val="00460891"/>
    <w:rsid w:val="00460FAD"/>
    <w:rsid w:val="00461698"/>
    <w:rsid w:val="00462B51"/>
    <w:rsid w:val="00462B5A"/>
    <w:rsid w:val="00462C0F"/>
    <w:rsid w:val="00462CD8"/>
    <w:rsid w:val="00462EA5"/>
    <w:rsid w:val="00462FD0"/>
    <w:rsid w:val="00463874"/>
    <w:rsid w:val="0046399F"/>
    <w:rsid w:val="00463A08"/>
    <w:rsid w:val="004648AD"/>
    <w:rsid w:val="00465166"/>
    <w:rsid w:val="00466477"/>
    <w:rsid w:val="00467AE8"/>
    <w:rsid w:val="00471A49"/>
    <w:rsid w:val="004733D2"/>
    <w:rsid w:val="00473958"/>
    <w:rsid w:val="004740C6"/>
    <w:rsid w:val="00474446"/>
    <w:rsid w:val="004744E3"/>
    <w:rsid w:val="00474B96"/>
    <w:rsid w:val="00474CB9"/>
    <w:rsid w:val="00474EFE"/>
    <w:rsid w:val="00475A74"/>
    <w:rsid w:val="0047612E"/>
    <w:rsid w:val="004773E7"/>
    <w:rsid w:val="0047784B"/>
    <w:rsid w:val="00477C29"/>
    <w:rsid w:val="0048096F"/>
    <w:rsid w:val="00480AF3"/>
    <w:rsid w:val="00480BD1"/>
    <w:rsid w:val="00480C83"/>
    <w:rsid w:val="00480DA4"/>
    <w:rsid w:val="00480E9B"/>
    <w:rsid w:val="00482012"/>
    <w:rsid w:val="00482873"/>
    <w:rsid w:val="00482EAE"/>
    <w:rsid w:val="00482ED1"/>
    <w:rsid w:val="00482FCB"/>
    <w:rsid w:val="00483296"/>
    <w:rsid w:val="00483DD1"/>
    <w:rsid w:val="00483E65"/>
    <w:rsid w:val="004842BD"/>
    <w:rsid w:val="0048505D"/>
    <w:rsid w:val="004855A0"/>
    <w:rsid w:val="004855D7"/>
    <w:rsid w:val="004857DE"/>
    <w:rsid w:val="00486BB5"/>
    <w:rsid w:val="00486E9F"/>
    <w:rsid w:val="00487057"/>
    <w:rsid w:val="0048706B"/>
    <w:rsid w:val="004875C5"/>
    <w:rsid w:val="0049035E"/>
    <w:rsid w:val="004909FC"/>
    <w:rsid w:val="0049187A"/>
    <w:rsid w:val="00491BE0"/>
    <w:rsid w:val="00492F76"/>
    <w:rsid w:val="0049302B"/>
    <w:rsid w:val="00494DD7"/>
    <w:rsid w:val="00494E34"/>
    <w:rsid w:val="00497550"/>
    <w:rsid w:val="00497C5F"/>
    <w:rsid w:val="004A01AE"/>
    <w:rsid w:val="004A0273"/>
    <w:rsid w:val="004A1AF8"/>
    <w:rsid w:val="004A23B0"/>
    <w:rsid w:val="004A3F29"/>
    <w:rsid w:val="004A4E83"/>
    <w:rsid w:val="004A57B1"/>
    <w:rsid w:val="004A70F8"/>
    <w:rsid w:val="004A76A6"/>
    <w:rsid w:val="004A7FF6"/>
    <w:rsid w:val="004B074D"/>
    <w:rsid w:val="004B0799"/>
    <w:rsid w:val="004B0F3E"/>
    <w:rsid w:val="004B123C"/>
    <w:rsid w:val="004B1AC2"/>
    <w:rsid w:val="004B23D0"/>
    <w:rsid w:val="004B24E3"/>
    <w:rsid w:val="004B35D6"/>
    <w:rsid w:val="004B38E0"/>
    <w:rsid w:val="004B4EBA"/>
    <w:rsid w:val="004B4F09"/>
    <w:rsid w:val="004B5197"/>
    <w:rsid w:val="004B5596"/>
    <w:rsid w:val="004B5DF7"/>
    <w:rsid w:val="004C04A8"/>
    <w:rsid w:val="004C09DF"/>
    <w:rsid w:val="004C15F1"/>
    <w:rsid w:val="004C1A04"/>
    <w:rsid w:val="004C4E17"/>
    <w:rsid w:val="004C4F2F"/>
    <w:rsid w:val="004C501C"/>
    <w:rsid w:val="004C5029"/>
    <w:rsid w:val="004C5195"/>
    <w:rsid w:val="004C53A6"/>
    <w:rsid w:val="004C580D"/>
    <w:rsid w:val="004C61EE"/>
    <w:rsid w:val="004C677F"/>
    <w:rsid w:val="004C6878"/>
    <w:rsid w:val="004C68E9"/>
    <w:rsid w:val="004C6FB6"/>
    <w:rsid w:val="004C7776"/>
    <w:rsid w:val="004C7F6A"/>
    <w:rsid w:val="004D03A8"/>
    <w:rsid w:val="004D136A"/>
    <w:rsid w:val="004D26B2"/>
    <w:rsid w:val="004D3FC9"/>
    <w:rsid w:val="004D42D0"/>
    <w:rsid w:val="004D51ED"/>
    <w:rsid w:val="004D579B"/>
    <w:rsid w:val="004D5C55"/>
    <w:rsid w:val="004D660C"/>
    <w:rsid w:val="004D6EA4"/>
    <w:rsid w:val="004D703F"/>
    <w:rsid w:val="004D731E"/>
    <w:rsid w:val="004D7437"/>
    <w:rsid w:val="004D7C51"/>
    <w:rsid w:val="004E03BA"/>
    <w:rsid w:val="004E0817"/>
    <w:rsid w:val="004E0F5D"/>
    <w:rsid w:val="004E173B"/>
    <w:rsid w:val="004E1EBB"/>
    <w:rsid w:val="004E265D"/>
    <w:rsid w:val="004E3253"/>
    <w:rsid w:val="004E3A09"/>
    <w:rsid w:val="004E4AC8"/>
    <w:rsid w:val="004E5314"/>
    <w:rsid w:val="004E5896"/>
    <w:rsid w:val="004E5904"/>
    <w:rsid w:val="004E5E8D"/>
    <w:rsid w:val="004E7BE8"/>
    <w:rsid w:val="004F39CC"/>
    <w:rsid w:val="004F3C74"/>
    <w:rsid w:val="004F3F59"/>
    <w:rsid w:val="004F6E81"/>
    <w:rsid w:val="004F77B5"/>
    <w:rsid w:val="004F7B72"/>
    <w:rsid w:val="005011D6"/>
    <w:rsid w:val="00501E56"/>
    <w:rsid w:val="00503E4C"/>
    <w:rsid w:val="005047C4"/>
    <w:rsid w:val="005047D2"/>
    <w:rsid w:val="00505113"/>
    <w:rsid w:val="005052E9"/>
    <w:rsid w:val="005052ED"/>
    <w:rsid w:val="0050536D"/>
    <w:rsid w:val="00505666"/>
    <w:rsid w:val="00505C98"/>
    <w:rsid w:val="0050694A"/>
    <w:rsid w:val="00506981"/>
    <w:rsid w:val="0050757B"/>
    <w:rsid w:val="005076A0"/>
    <w:rsid w:val="005102EC"/>
    <w:rsid w:val="005110ED"/>
    <w:rsid w:val="00511359"/>
    <w:rsid w:val="005116B8"/>
    <w:rsid w:val="00511C12"/>
    <w:rsid w:val="0051201E"/>
    <w:rsid w:val="005128A6"/>
    <w:rsid w:val="00512D3C"/>
    <w:rsid w:val="00513193"/>
    <w:rsid w:val="00513BF6"/>
    <w:rsid w:val="00514330"/>
    <w:rsid w:val="00514569"/>
    <w:rsid w:val="005145ED"/>
    <w:rsid w:val="00514721"/>
    <w:rsid w:val="005154FA"/>
    <w:rsid w:val="005155F8"/>
    <w:rsid w:val="00515844"/>
    <w:rsid w:val="00515D60"/>
    <w:rsid w:val="00516486"/>
    <w:rsid w:val="00516F2F"/>
    <w:rsid w:val="00517060"/>
    <w:rsid w:val="005171B7"/>
    <w:rsid w:val="005178F1"/>
    <w:rsid w:val="00520131"/>
    <w:rsid w:val="005223C8"/>
    <w:rsid w:val="00522522"/>
    <w:rsid w:val="0052316F"/>
    <w:rsid w:val="00523297"/>
    <w:rsid w:val="00524773"/>
    <w:rsid w:val="00525EAB"/>
    <w:rsid w:val="005260DA"/>
    <w:rsid w:val="00526AEB"/>
    <w:rsid w:val="00526D03"/>
    <w:rsid w:val="005315FF"/>
    <w:rsid w:val="005324B7"/>
    <w:rsid w:val="00532B30"/>
    <w:rsid w:val="00532D71"/>
    <w:rsid w:val="0053322A"/>
    <w:rsid w:val="0053569B"/>
    <w:rsid w:val="00535868"/>
    <w:rsid w:val="00537150"/>
    <w:rsid w:val="00537352"/>
    <w:rsid w:val="005410A3"/>
    <w:rsid w:val="00541559"/>
    <w:rsid w:val="00541F5A"/>
    <w:rsid w:val="00542348"/>
    <w:rsid w:val="005432CF"/>
    <w:rsid w:val="005434A4"/>
    <w:rsid w:val="00543B4D"/>
    <w:rsid w:val="00544213"/>
    <w:rsid w:val="00544355"/>
    <w:rsid w:val="0054437C"/>
    <w:rsid w:val="00545C09"/>
    <w:rsid w:val="00545FF7"/>
    <w:rsid w:val="00546043"/>
    <w:rsid w:val="00546110"/>
    <w:rsid w:val="0055066E"/>
    <w:rsid w:val="00550A3B"/>
    <w:rsid w:val="00550FBB"/>
    <w:rsid w:val="00551974"/>
    <w:rsid w:val="0055197A"/>
    <w:rsid w:val="00552383"/>
    <w:rsid w:val="00552B89"/>
    <w:rsid w:val="00553142"/>
    <w:rsid w:val="00553351"/>
    <w:rsid w:val="00554089"/>
    <w:rsid w:val="005544D8"/>
    <w:rsid w:val="00554C1A"/>
    <w:rsid w:val="00555470"/>
    <w:rsid w:val="00555AD7"/>
    <w:rsid w:val="0055720F"/>
    <w:rsid w:val="0055722A"/>
    <w:rsid w:val="00560BC8"/>
    <w:rsid w:val="00563129"/>
    <w:rsid w:val="00564380"/>
    <w:rsid w:val="00564583"/>
    <w:rsid w:val="005648E5"/>
    <w:rsid w:val="00565F56"/>
    <w:rsid w:val="005661E6"/>
    <w:rsid w:val="00566542"/>
    <w:rsid w:val="0056658C"/>
    <w:rsid w:val="00567756"/>
    <w:rsid w:val="00567DC7"/>
    <w:rsid w:val="00567FE0"/>
    <w:rsid w:val="0057042B"/>
    <w:rsid w:val="00571514"/>
    <w:rsid w:val="00571AA1"/>
    <w:rsid w:val="00573150"/>
    <w:rsid w:val="005745E2"/>
    <w:rsid w:val="005751FA"/>
    <w:rsid w:val="0057534C"/>
    <w:rsid w:val="00575A52"/>
    <w:rsid w:val="00576863"/>
    <w:rsid w:val="00576CB7"/>
    <w:rsid w:val="0058049E"/>
    <w:rsid w:val="005810F1"/>
    <w:rsid w:val="005811D7"/>
    <w:rsid w:val="00582859"/>
    <w:rsid w:val="005828B1"/>
    <w:rsid w:val="00582B55"/>
    <w:rsid w:val="00586776"/>
    <w:rsid w:val="005868BF"/>
    <w:rsid w:val="00590402"/>
    <w:rsid w:val="005909C8"/>
    <w:rsid w:val="005918A2"/>
    <w:rsid w:val="00592378"/>
    <w:rsid w:val="005929E9"/>
    <w:rsid w:val="0059318A"/>
    <w:rsid w:val="005934C5"/>
    <w:rsid w:val="005941A6"/>
    <w:rsid w:val="00594309"/>
    <w:rsid w:val="00594C68"/>
    <w:rsid w:val="00595A23"/>
    <w:rsid w:val="005968ED"/>
    <w:rsid w:val="00596A07"/>
    <w:rsid w:val="00596D13"/>
    <w:rsid w:val="00596FD3"/>
    <w:rsid w:val="005A075C"/>
    <w:rsid w:val="005A0E89"/>
    <w:rsid w:val="005A14FD"/>
    <w:rsid w:val="005A1E45"/>
    <w:rsid w:val="005A1FC1"/>
    <w:rsid w:val="005A29D6"/>
    <w:rsid w:val="005A4149"/>
    <w:rsid w:val="005A4F15"/>
    <w:rsid w:val="005A600A"/>
    <w:rsid w:val="005A649B"/>
    <w:rsid w:val="005A6AE2"/>
    <w:rsid w:val="005A6F87"/>
    <w:rsid w:val="005A70A0"/>
    <w:rsid w:val="005A7F16"/>
    <w:rsid w:val="005B020E"/>
    <w:rsid w:val="005B0264"/>
    <w:rsid w:val="005B0B00"/>
    <w:rsid w:val="005B1D7D"/>
    <w:rsid w:val="005B2CCA"/>
    <w:rsid w:val="005B447E"/>
    <w:rsid w:val="005B4D94"/>
    <w:rsid w:val="005B5667"/>
    <w:rsid w:val="005B6CEA"/>
    <w:rsid w:val="005B767F"/>
    <w:rsid w:val="005C14B1"/>
    <w:rsid w:val="005C1548"/>
    <w:rsid w:val="005C1598"/>
    <w:rsid w:val="005C1AE9"/>
    <w:rsid w:val="005C2110"/>
    <w:rsid w:val="005C2286"/>
    <w:rsid w:val="005C2D0C"/>
    <w:rsid w:val="005C34CE"/>
    <w:rsid w:val="005C376D"/>
    <w:rsid w:val="005C407B"/>
    <w:rsid w:val="005C5ABF"/>
    <w:rsid w:val="005C64D9"/>
    <w:rsid w:val="005C6748"/>
    <w:rsid w:val="005C6D20"/>
    <w:rsid w:val="005C7B4F"/>
    <w:rsid w:val="005C7BAC"/>
    <w:rsid w:val="005D0A0B"/>
    <w:rsid w:val="005D1361"/>
    <w:rsid w:val="005D1B66"/>
    <w:rsid w:val="005D1C2B"/>
    <w:rsid w:val="005D29BD"/>
    <w:rsid w:val="005D2FA2"/>
    <w:rsid w:val="005D2FD1"/>
    <w:rsid w:val="005D323B"/>
    <w:rsid w:val="005D3E5C"/>
    <w:rsid w:val="005D4C63"/>
    <w:rsid w:val="005D5436"/>
    <w:rsid w:val="005D5AA1"/>
    <w:rsid w:val="005D5B3E"/>
    <w:rsid w:val="005E095A"/>
    <w:rsid w:val="005E09D0"/>
    <w:rsid w:val="005E122D"/>
    <w:rsid w:val="005E20A7"/>
    <w:rsid w:val="005E3C4C"/>
    <w:rsid w:val="005E3C87"/>
    <w:rsid w:val="005E409F"/>
    <w:rsid w:val="005E5F10"/>
    <w:rsid w:val="005E63B6"/>
    <w:rsid w:val="005E6C42"/>
    <w:rsid w:val="005E6D7A"/>
    <w:rsid w:val="005F0303"/>
    <w:rsid w:val="005F1A06"/>
    <w:rsid w:val="005F1CA4"/>
    <w:rsid w:val="005F1D08"/>
    <w:rsid w:val="005F1EB9"/>
    <w:rsid w:val="005F24DD"/>
    <w:rsid w:val="005F25EA"/>
    <w:rsid w:val="005F2FD6"/>
    <w:rsid w:val="005F335E"/>
    <w:rsid w:val="005F4E1B"/>
    <w:rsid w:val="005F5708"/>
    <w:rsid w:val="005F57F9"/>
    <w:rsid w:val="005F5B56"/>
    <w:rsid w:val="005F6366"/>
    <w:rsid w:val="005F6FD2"/>
    <w:rsid w:val="006002DA"/>
    <w:rsid w:val="00600373"/>
    <w:rsid w:val="0060044B"/>
    <w:rsid w:val="00600B47"/>
    <w:rsid w:val="00601C63"/>
    <w:rsid w:val="00603916"/>
    <w:rsid w:val="00604AB5"/>
    <w:rsid w:val="00605E4D"/>
    <w:rsid w:val="00606310"/>
    <w:rsid w:val="006068E7"/>
    <w:rsid w:val="006114DB"/>
    <w:rsid w:val="006114E6"/>
    <w:rsid w:val="006137B4"/>
    <w:rsid w:val="0061400B"/>
    <w:rsid w:val="00614145"/>
    <w:rsid w:val="00615352"/>
    <w:rsid w:val="0061613B"/>
    <w:rsid w:val="006162AE"/>
    <w:rsid w:val="00616334"/>
    <w:rsid w:val="0061676F"/>
    <w:rsid w:val="00617379"/>
    <w:rsid w:val="00620391"/>
    <w:rsid w:val="0062079D"/>
    <w:rsid w:val="006218DE"/>
    <w:rsid w:val="00622AFF"/>
    <w:rsid w:val="006230B6"/>
    <w:rsid w:val="00623A01"/>
    <w:rsid w:val="00624023"/>
    <w:rsid w:val="0062462E"/>
    <w:rsid w:val="00625655"/>
    <w:rsid w:val="00625FBB"/>
    <w:rsid w:val="006263A2"/>
    <w:rsid w:val="00626A9D"/>
    <w:rsid w:val="00627227"/>
    <w:rsid w:val="006276D7"/>
    <w:rsid w:val="00631281"/>
    <w:rsid w:val="00633258"/>
    <w:rsid w:val="00633E00"/>
    <w:rsid w:val="006345C7"/>
    <w:rsid w:val="006348B5"/>
    <w:rsid w:val="006349B9"/>
    <w:rsid w:val="0063540C"/>
    <w:rsid w:val="00636705"/>
    <w:rsid w:val="0063681D"/>
    <w:rsid w:val="00636DEF"/>
    <w:rsid w:val="0063719F"/>
    <w:rsid w:val="00637D0F"/>
    <w:rsid w:val="00640908"/>
    <w:rsid w:val="00640B3F"/>
    <w:rsid w:val="00641C58"/>
    <w:rsid w:val="00642208"/>
    <w:rsid w:val="00642C23"/>
    <w:rsid w:val="00643B24"/>
    <w:rsid w:val="00643DA3"/>
    <w:rsid w:val="00643F76"/>
    <w:rsid w:val="006447E8"/>
    <w:rsid w:val="00644BB1"/>
    <w:rsid w:val="0064552C"/>
    <w:rsid w:val="00646786"/>
    <w:rsid w:val="00650371"/>
    <w:rsid w:val="006503C7"/>
    <w:rsid w:val="006504E9"/>
    <w:rsid w:val="006506E1"/>
    <w:rsid w:val="0065116C"/>
    <w:rsid w:val="006511BE"/>
    <w:rsid w:val="00651470"/>
    <w:rsid w:val="00652310"/>
    <w:rsid w:val="00652CA6"/>
    <w:rsid w:val="0065320D"/>
    <w:rsid w:val="00653A99"/>
    <w:rsid w:val="00653C60"/>
    <w:rsid w:val="00653DF8"/>
    <w:rsid w:val="00653EBF"/>
    <w:rsid w:val="006555B3"/>
    <w:rsid w:val="006555FC"/>
    <w:rsid w:val="0065796F"/>
    <w:rsid w:val="00657BFA"/>
    <w:rsid w:val="006603DB"/>
    <w:rsid w:val="00661522"/>
    <w:rsid w:val="00662C97"/>
    <w:rsid w:val="00662DDE"/>
    <w:rsid w:val="006630BB"/>
    <w:rsid w:val="0066419A"/>
    <w:rsid w:val="0066474F"/>
    <w:rsid w:val="00664ABC"/>
    <w:rsid w:val="00664EB5"/>
    <w:rsid w:val="00666209"/>
    <w:rsid w:val="0066794C"/>
    <w:rsid w:val="00667E5F"/>
    <w:rsid w:val="00667EEE"/>
    <w:rsid w:val="006702C4"/>
    <w:rsid w:val="006703CA"/>
    <w:rsid w:val="0067083F"/>
    <w:rsid w:val="006712C3"/>
    <w:rsid w:val="0067137A"/>
    <w:rsid w:val="006725D3"/>
    <w:rsid w:val="006727D4"/>
    <w:rsid w:val="006736C8"/>
    <w:rsid w:val="006736F5"/>
    <w:rsid w:val="00673CFE"/>
    <w:rsid w:val="00674D82"/>
    <w:rsid w:val="00675D1E"/>
    <w:rsid w:val="00675FBA"/>
    <w:rsid w:val="006776AB"/>
    <w:rsid w:val="006776BD"/>
    <w:rsid w:val="00680B41"/>
    <w:rsid w:val="0068128E"/>
    <w:rsid w:val="00684827"/>
    <w:rsid w:val="00684E44"/>
    <w:rsid w:val="00685573"/>
    <w:rsid w:val="00685E80"/>
    <w:rsid w:val="00686148"/>
    <w:rsid w:val="006865D3"/>
    <w:rsid w:val="0068672E"/>
    <w:rsid w:val="00690B17"/>
    <w:rsid w:val="00691103"/>
    <w:rsid w:val="00691EA3"/>
    <w:rsid w:val="00691F84"/>
    <w:rsid w:val="0069243C"/>
    <w:rsid w:val="00692B8A"/>
    <w:rsid w:val="00693184"/>
    <w:rsid w:val="00693261"/>
    <w:rsid w:val="00695372"/>
    <w:rsid w:val="00695971"/>
    <w:rsid w:val="0069610F"/>
    <w:rsid w:val="00696776"/>
    <w:rsid w:val="006967AE"/>
    <w:rsid w:val="00696E5F"/>
    <w:rsid w:val="00697401"/>
    <w:rsid w:val="00697B00"/>
    <w:rsid w:val="006A044A"/>
    <w:rsid w:val="006A1B5D"/>
    <w:rsid w:val="006A1E12"/>
    <w:rsid w:val="006A2C7A"/>
    <w:rsid w:val="006A31DD"/>
    <w:rsid w:val="006A37E2"/>
    <w:rsid w:val="006A3864"/>
    <w:rsid w:val="006A3F8E"/>
    <w:rsid w:val="006A45B8"/>
    <w:rsid w:val="006A5399"/>
    <w:rsid w:val="006A62E2"/>
    <w:rsid w:val="006A64C2"/>
    <w:rsid w:val="006A6580"/>
    <w:rsid w:val="006A6C49"/>
    <w:rsid w:val="006A757D"/>
    <w:rsid w:val="006A7C46"/>
    <w:rsid w:val="006A7CAA"/>
    <w:rsid w:val="006B0004"/>
    <w:rsid w:val="006B04F7"/>
    <w:rsid w:val="006B1146"/>
    <w:rsid w:val="006B1B3B"/>
    <w:rsid w:val="006B282A"/>
    <w:rsid w:val="006B2DCC"/>
    <w:rsid w:val="006B2FBF"/>
    <w:rsid w:val="006B38C5"/>
    <w:rsid w:val="006B50EC"/>
    <w:rsid w:val="006B5A3E"/>
    <w:rsid w:val="006B6075"/>
    <w:rsid w:val="006B61F8"/>
    <w:rsid w:val="006B6B2D"/>
    <w:rsid w:val="006B722C"/>
    <w:rsid w:val="006C0536"/>
    <w:rsid w:val="006C1E7C"/>
    <w:rsid w:val="006C2511"/>
    <w:rsid w:val="006C4C1E"/>
    <w:rsid w:val="006C57E7"/>
    <w:rsid w:val="006C69A9"/>
    <w:rsid w:val="006C713D"/>
    <w:rsid w:val="006C72AD"/>
    <w:rsid w:val="006C7D9A"/>
    <w:rsid w:val="006D0FD2"/>
    <w:rsid w:val="006D3318"/>
    <w:rsid w:val="006D33AE"/>
    <w:rsid w:val="006D3570"/>
    <w:rsid w:val="006D3FCA"/>
    <w:rsid w:val="006D4510"/>
    <w:rsid w:val="006D58D9"/>
    <w:rsid w:val="006D7ECA"/>
    <w:rsid w:val="006E105D"/>
    <w:rsid w:val="006E24D4"/>
    <w:rsid w:val="006E2549"/>
    <w:rsid w:val="006E3A6A"/>
    <w:rsid w:val="006E3F71"/>
    <w:rsid w:val="006E644C"/>
    <w:rsid w:val="006F0A2B"/>
    <w:rsid w:val="006F121F"/>
    <w:rsid w:val="006F1867"/>
    <w:rsid w:val="006F18D3"/>
    <w:rsid w:val="006F191D"/>
    <w:rsid w:val="006F1F3D"/>
    <w:rsid w:val="006F2234"/>
    <w:rsid w:val="006F2EF4"/>
    <w:rsid w:val="006F32C9"/>
    <w:rsid w:val="006F430F"/>
    <w:rsid w:val="006F454E"/>
    <w:rsid w:val="006F4815"/>
    <w:rsid w:val="006F6008"/>
    <w:rsid w:val="006F6149"/>
    <w:rsid w:val="006F666E"/>
    <w:rsid w:val="006F6D80"/>
    <w:rsid w:val="006F704B"/>
    <w:rsid w:val="007004E4"/>
    <w:rsid w:val="00700E1B"/>
    <w:rsid w:val="00702423"/>
    <w:rsid w:val="007025E6"/>
    <w:rsid w:val="007029D5"/>
    <w:rsid w:val="00702E5D"/>
    <w:rsid w:val="00702EE3"/>
    <w:rsid w:val="0070362C"/>
    <w:rsid w:val="00703AB1"/>
    <w:rsid w:val="00703E0B"/>
    <w:rsid w:val="00704168"/>
    <w:rsid w:val="0070452E"/>
    <w:rsid w:val="007050D3"/>
    <w:rsid w:val="00706C26"/>
    <w:rsid w:val="00706C36"/>
    <w:rsid w:val="0070749A"/>
    <w:rsid w:val="007074B9"/>
    <w:rsid w:val="00707DFD"/>
    <w:rsid w:val="0071005D"/>
    <w:rsid w:val="007104EC"/>
    <w:rsid w:val="00710F62"/>
    <w:rsid w:val="007110B8"/>
    <w:rsid w:val="00711FD5"/>
    <w:rsid w:val="007128C7"/>
    <w:rsid w:val="00712CD1"/>
    <w:rsid w:val="00712DE7"/>
    <w:rsid w:val="0071411D"/>
    <w:rsid w:val="00715E28"/>
    <w:rsid w:val="00716B7E"/>
    <w:rsid w:val="00717920"/>
    <w:rsid w:val="00717F8A"/>
    <w:rsid w:val="00720034"/>
    <w:rsid w:val="00720CF3"/>
    <w:rsid w:val="0072129D"/>
    <w:rsid w:val="007220DA"/>
    <w:rsid w:val="0072214C"/>
    <w:rsid w:val="007222AC"/>
    <w:rsid w:val="00722313"/>
    <w:rsid w:val="00722475"/>
    <w:rsid w:val="007225AD"/>
    <w:rsid w:val="00723038"/>
    <w:rsid w:val="00724873"/>
    <w:rsid w:val="0072498E"/>
    <w:rsid w:val="00724FE8"/>
    <w:rsid w:val="00725290"/>
    <w:rsid w:val="00725851"/>
    <w:rsid w:val="00726972"/>
    <w:rsid w:val="00730037"/>
    <w:rsid w:val="0073049B"/>
    <w:rsid w:val="00730C95"/>
    <w:rsid w:val="00731D2F"/>
    <w:rsid w:val="00731E04"/>
    <w:rsid w:val="007321BD"/>
    <w:rsid w:val="00732247"/>
    <w:rsid w:val="00732CFF"/>
    <w:rsid w:val="007335BC"/>
    <w:rsid w:val="007345E2"/>
    <w:rsid w:val="007350EE"/>
    <w:rsid w:val="00735BF3"/>
    <w:rsid w:val="00735F9E"/>
    <w:rsid w:val="007373D1"/>
    <w:rsid w:val="00741D05"/>
    <w:rsid w:val="00741D86"/>
    <w:rsid w:val="00741D87"/>
    <w:rsid w:val="00742082"/>
    <w:rsid w:val="00742C8F"/>
    <w:rsid w:val="007443F2"/>
    <w:rsid w:val="00744C8B"/>
    <w:rsid w:val="00745B0E"/>
    <w:rsid w:val="00751807"/>
    <w:rsid w:val="0075193B"/>
    <w:rsid w:val="00752372"/>
    <w:rsid w:val="00752509"/>
    <w:rsid w:val="00752C06"/>
    <w:rsid w:val="0075360F"/>
    <w:rsid w:val="00754976"/>
    <w:rsid w:val="00755BF3"/>
    <w:rsid w:val="00755D3C"/>
    <w:rsid w:val="00755EC7"/>
    <w:rsid w:val="007567FE"/>
    <w:rsid w:val="00757074"/>
    <w:rsid w:val="007574B8"/>
    <w:rsid w:val="00757938"/>
    <w:rsid w:val="00760344"/>
    <w:rsid w:val="00760E0D"/>
    <w:rsid w:val="00761A8B"/>
    <w:rsid w:val="00761C6E"/>
    <w:rsid w:val="00761D38"/>
    <w:rsid w:val="00762028"/>
    <w:rsid w:val="0076254F"/>
    <w:rsid w:val="0076286E"/>
    <w:rsid w:val="00762CB7"/>
    <w:rsid w:val="00763188"/>
    <w:rsid w:val="00763698"/>
    <w:rsid w:val="00763B46"/>
    <w:rsid w:val="00763FB8"/>
    <w:rsid w:val="00763FD7"/>
    <w:rsid w:val="007640D0"/>
    <w:rsid w:val="007657F4"/>
    <w:rsid w:val="0076716C"/>
    <w:rsid w:val="007674FE"/>
    <w:rsid w:val="00767624"/>
    <w:rsid w:val="00770AF5"/>
    <w:rsid w:val="00771553"/>
    <w:rsid w:val="00771691"/>
    <w:rsid w:val="007719EC"/>
    <w:rsid w:val="00771A8E"/>
    <w:rsid w:val="00771ACD"/>
    <w:rsid w:val="00771CE0"/>
    <w:rsid w:val="00772057"/>
    <w:rsid w:val="00773246"/>
    <w:rsid w:val="00773853"/>
    <w:rsid w:val="00774706"/>
    <w:rsid w:val="00774B92"/>
    <w:rsid w:val="00774C3D"/>
    <w:rsid w:val="00775BEB"/>
    <w:rsid w:val="00776684"/>
    <w:rsid w:val="00776BA2"/>
    <w:rsid w:val="00777ACB"/>
    <w:rsid w:val="0078077D"/>
    <w:rsid w:val="00781ED9"/>
    <w:rsid w:val="00782890"/>
    <w:rsid w:val="007835AD"/>
    <w:rsid w:val="00783603"/>
    <w:rsid w:val="007837D7"/>
    <w:rsid w:val="00783C38"/>
    <w:rsid w:val="00785248"/>
    <w:rsid w:val="00786356"/>
    <w:rsid w:val="007879A5"/>
    <w:rsid w:val="007879C6"/>
    <w:rsid w:val="007902D6"/>
    <w:rsid w:val="0079039A"/>
    <w:rsid w:val="00790563"/>
    <w:rsid w:val="00790B59"/>
    <w:rsid w:val="00791823"/>
    <w:rsid w:val="007919C6"/>
    <w:rsid w:val="007925AD"/>
    <w:rsid w:val="00792AC2"/>
    <w:rsid w:val="00792B2A"/>
    <w:rsid w:val="00792B75"/>
    <w:rsid w:val="00792BAE"/>
    <w:rsid w:val="007939F3"/>
    <w:rsid w:val="007946E7"/>
    <w:rsid w:val="00794784"/>
    <w:rsid w:val="007951D2"/>
    <w:rsid w:val="00796168"/>
    <w:rsid w:val="0079751C"/>
    <w:rsid w:val="0079774C"/>
    <w:rsid w:val="00797A6B"/>
    <w:rsid w:val="007A01A7"/>
    <w:rsid w:val="007A02D0"/>
    <w:rsid w:val="007A1135"/>
    <w:rsid w:val="007A1724"/>
    <w:rsid w:val="007A206C"/>
    <w:rsid w:val="007A28AA"/>
    <w:rsid w:val="007A32D5"/>
    <w:rsid w:val="007A334A"/>
    <w:rsid w:val="007A3550"/>
    <w:rsid w:val="007A3C5D"/>
    <w:rsid w:val="007A4A97"/>
    <w:rsid w:val="007A4B65"/>
    <w:rsid w:val="007A4BC7"/>
    <w:rsid w:val="007A5413"/>
    <w:rsid w:val="007A6863"/>
    <w:rsid w:val="007A68DF"/>
    <w:rsid w:val="007A7FE9"/>
    <w:rsid w:val="007B0588"/>
    <w:rsid w:val="007B098E"/>
    <w:rsid w:val="007B194B"/>
    <w:rsid w:val="007B22D8"/>
    <w:rsid w:val="007B2345"/>
    <w:rsid w:val="007B34B3"/>
    <w:rsid w:val="007B38D6"/>
    <w:rsid w:val="007B5241"/>
    <w:rsid w:val="007B5BD2"/>
    <w:rsid w:val="007B7BE8"/>
    <w:rsid w:val="007B7FB2"/>
    <w:rsid w:val="007C0B6F"/>
    <w:rsid w:val="007C11B7"/>
    <w:rsid w:val="007C1ADD"/>
    <w:rsid w:val="007C272B"/>
    <w:rsid w:val="007C2D6F"/>
    <w:rsid w:val="007C2F9F"/>
    <w:rsid w:val="007C31D2"/>
    <w:rsid w:val="007C3B1F"/>
    <w:rsid w:val="007C67FC"/>
    <w:rsid w:val="007C6D4E"/>
    <w:rsid w:val="007C7C22"/>
    <w:rsid w:val="007D1290"/>
    <w:rsid w:val="007D165D"/>
    <w:rsid w:val="007D17D0"/>
    <w:rsid w:val="007D2A44"/>
    <w:rsid w:val="007D369F"/>
    <w:rsid w:val="007D4CB2"/>
    <w:rsid w:val="007D4DB3"/>
    <w:rsid w:val="007D6484"/>
    <w:rsid w:val="007D7085"/>
    <w:rsid w:val="007D77F1"/>
    <w:rsid w:val="007D7A2D"/>
    <w:rsid w:val="007E1782"/>
    <w:rsid w:val="007E223F"/>
    <w:rsid w:val="007E2777"/>
    <w:rsid w:val="007E2EE4"/>
    <w:rsid w:val="007E3A87"/>
    <w:rsid w:val="007E4027"/>
    <w:rsid w:val="007E4843"/>
    <w:rsid w:val="007E548E"/>
    <w:rsid w:val="007E56E9"/>
    <w:rsid w:val="007E6D9D"/>
    <w:rsid w:val="007E7186"/>
    <w:rsid w:val="007E7363"/>
    <w:rsid w:val="007F0282"/>
    <w:rsid w:val="007F0EA6"/>
    <w:rsid w:val="007F1AFC"/>
    <w:rsid w:val="007F1FEC"/>
    <w:rsid w:val="007F2522"/>
    <w:rsid w:val="007F286C"/>
    <w:rsid w:val="007F2B73"/>
    <w:rsid w:val="007F448E"/>
    <w:rsid w:val="007F47DA"/>
    <w:rsid w:val="007F6514"/>
    <w:rsid w:val="007F6C75"/>
    <w:rsid w:val="007F705F"/>
    <w:rsid w:val="007F7DF1"/>
    <w:rsid w:val="00801001"/>
    <w:rsid w:val="008022B0"/>
    <w:rsid w:val="00803692"/>
    <w:rsid w:val="008038D4"/>
    <w:rsid w:val="008042D8"/>
    <w:rsid w:val="0080460D"/>
    <w:rsid w:val="00804AAF"/>
    <w:rsid w:val="00804FE4"/>
    <w:rsid w:val="00805DF2"/>
    <w:rsid w:val="008071FE"/>
    <w:rsid w:val="00810CE9"/>
    <w:rsid w:val="00811FAC"/>
    <w:rsid w:val="0081223E"/>
    <w:rsid w:val="00812AD2"/>
    <w:rsid w:val="0081378B"/>
    <w:rsid w:val="008142B6"/>
    <w:rsid w:val="00814B29"/>
    <w:rsid w:val="00814DA1"/>
    <w:rsid w:val="008153DA"/>
    <w:rsid w:val="008163A2"/>
    <w:rsid w:val="008164F9"/>
    <w:rsid w:val="008166CF"/>
    <w:rsid w:val="00816805"/>
    <w:rsid w:val="00816DDF"/>
    <w:rsid w:val="00817104"/>
    <w:rsid w:val="008171DB"/>
    <w:rsid w:val="008174A0"/>
    <w:rsid w:val="00817AC4"/>
    <w:rsid w:val="00817C75"/>
    <w:rsid w:val="008207D4"/>
    <w:rsid w:val="00820B05"/>
    <w:rsid w:val="00820C5A"/>
    <w:rsid w:val="00820D2C"/>
    <w:rsid w:val="00821039"/>
    <w:rsid w:val="0082219A"/>
    <w:rsid w:val="008222B8"/>
    <w:rsid w:val="008229E2"/>
    <w:rsid w:val="00822FCD"/>
    <w:rsid w:val="008233B1"/>
    <w:rsid w:val="0082349B"/>
    <w:rsid w:val="008235F5"/>
    <w:rsid w:val="00824DF3"/>
    <w:rsid w:val="00825B55"/>
    <w:rsid w:val="00825E85"/>
    <w:rsid w:val="00825FA0"/>
    <w:rsid w:val="00827F22"/>
    <w:rsid w:val="00827F64"/>
    <w:rsid w:val="008303D2"/>
    <w:rsid w:val="008319B0"/>
    <w:rsid w:val="00831B9D"/>
    <w:rsid w:val="00833B93"/>
    <w:rsid w:val="008353D8"/>
    <w:rsid w:val="0083638C"/>
    <w:rsid w:val="008363C4"/>
    <w:rsid w:val="00836462"/>
    <w:rsid w:val="00836E6A"/>
    <w:rsid w:val="00840CB7"/>
    <w:rsid w:val="00841005"/>
    <w:rsid w:val="00841B52"/>
    <w:rsid w:val="00841E23"/>
    <w:rsid w:val="00843CD8"/>
    <w:rsid w:val="00843FD4"/>
    <w:rsid w:val="008440AF"/>
    <w:rsid w:val="00846E00"/>
    <w:rsid w:val="0084749B"/>
    <w:rsid w:val="00850E04"/>
    <w:rsid w:val="0085274D"/>
    <w:rsid w:val="0085371E"/>
    <w:rsid w:val="00853767"/>
    <w:rsid w:val="00853D38"/>
    <w:rsid w:val="00853F5E"/>
    <w:rsid w:val="0085427A"/>
    <w:rsid w:val="0085459C"/>
    <w:rsid w:val="00855CAD"/>
    <w:rsid w:val="008563AB"/>
    <w:rsid w:val="00857785"/>
    <w:rsid w:val="00860168"/>
    <w:rsid w:val="008612B3"/>
    <w:rsid w:val="0086164D"/>
    <w:rsid w:val="0086239E"/>
    <w:rsid w:val="008626C0"/>
    <w:rsid w:val="00864304"/>
    <w:rsid w:val="00864725"/>
    <w:rsid w:val="00864A09"/>
    <w:rsid w:val="008659BD"/>
    <w:rsid w:val="00866162"/>
    <w:rsid w:val="0086670D"/>
    <w:rsid w:val="00866F95"/>
    <w:rsid w:val="0086735A"/>
    <w:rsid w:val="00867512"/>
    <w:rsid w:val="00867550"/>
    <w:rsid w:val="008677D8"/>
    <w:rsid w:val="00867AF0"/>
    <w:rsid w:val="00870549"/>
    <w:rsid w:val="00870669"/>
    <w:rsid w:val="008707B3"/>
    <w:rsid w:val="00871580"/>
    <w:rsid w:val="008715F4"/>
    <w:rsid w:val="00871630"/>
    <w:rsid w:val="00871805"/>
    <w:rsid w:val="00871BCB"/>
    <w:rsid w:val="00872519"/>
    <w:rsid w:val="008736ED"/>
    <w:rsid w:val="00875B69"/>
    <w:rsid w:val="00876599"/>
    <w:rsid w:val="008816F3"/>
    <w:rsid w:val="008833F5"/>
    <w:rsid w:val="008849D2"/>
    <w:rsid w:val="00885863"/>
    <w:rsid w:val="008859E7"/>
    <w:rsid w:val="00885EDA"/>
    <w:rsid w:val="00886B6D"/>
    <w:rsid w:val="00887935"/>
    <w:rsid w:val="008904C4"/>
    <w:rsid w:val="00890AD8"/>
    <w:rsid w:val="00891F85"/>
    <w:rsid w:val="008920E6"/>
    <w:rsid w:val="00892FEE"/>
    <w:rsid w:val="0089310D"/>
    <w:rsid w:val="00893751"/>
    <w:rsid w:val="0089415A"/>
    <w:rsid w:val="0089468E"/>
    <w:rsid w:val="00894DF5"/>
    <w:rsid w:val="00895170"/>
    <w:rsid w:val="00895C66"/>
    <w:rsid w:val="00895EDE"/>
    <w:rsid w:val="008977C0"/>
    <w:rsid w:val="00897C29"/>
    <w:rsid w:val="008A0B64"/>
    <w:rsid w:val="008A1D53"/>
    <w:rsid w:val="008A22EA"/>
    <w:rsid w:val="008A2437"/>
    <w:rsid w:val="008A31B0"/>
    <w:rsid w:val="008A559B"/>
    <w:rsid w:val="008A6C27"/>
    <w:rsid w:val="008A6E0F"/>
    <w:rsid w:val="008B0173"/>
    <w:rsid w:val="008B17AD"/>
    <w:rsid w:val="008B1FFD"/>
    <w:rsid w:val="008B2588"/>
    <w:rsid w:val="008B2D97"/>
    <w:rsid w:val="008B3627"/>
    <w:rsid w:val="008B4457"/>
    <w:rsid w:val="008B4CC1"/>
    <w:rsid w:val="008B4F68"/>
    <w:rsid w:val="008B54C5"/>
    <w:rsid w:val="008B54FA"/>
    <w:rsid w:val="008B5823"/>
    <w:rsid w:val="008B6E47"/>
    <w:rsid w:val="008B7301"/>
    <w:rsid w:val="008B7CC4"/>
    <w:rsid w:val="008B7F66"/>
    <w:rsid w:val="008C0259"/>
    <w:rsid w:val="008C1226"/>
    <w:rsid w:val="008C1261"/>
    <w:rsid w:val="008C13DF"/>
    <w:rsid w:val="008C1C4F"/>
    <w:rsid w:val="008C1F20"/>
    <w:rsid w:val="008C22A9"/>
    <w:rsid w:val="008C30AC"/>
    <w:rsid w:val="008C3312"/>
    <w:rsid w:val="008C3DC2"/>
    <w:rsid w:val="008C3F44"/>
    <w:rsid w:val="008C44C0"/>
    <w:rsid w:val="008C472D"/>
    <w:rsid w:val="008C4C64"/>
    <w:rsid w:val="008C4FD1"/>
    <w:rsid w:val="008C5ECB"/>
    <w:rsid w:val="008C6A3D"/>
    <w:rsid w:val="008C7AD5"/>
    <w:rsid w:val="008D0871"/>
    <w:rsid w:val="008D1C5E"/>
    <w:rsid w:val="008D2045"/>
    <w:rsid w:val="008D206C"/>
    <w:rsid w:val="008D3212"/>
    <w:rsid w:val="008D46DB"/>
    <w:rsid w:val="008D4DA2"/>
    <w:rsid w:val="008D5171"/>
    <w:rsid w:val="008D5926"/>
    <w:rsid w:val="008D5E89"/>
    <w:rsid w:val="008D62F4"/>
    <w:rsid w:val="008D7534"/>
    <w:rsid w:val="008D7C92"/>
    <w:rsid w:val="008E0DC9"/>
    <w:rsid w:val="008E20B3"/>
    <w:rsid w:val="008E2BE3"/>
    <w:rsid w:val="008E32CA"/>
    <w:rsid w:val="008E3E6B"/>
    <w:rsid w:val="008E5F51"/>
    <w:rsid w:val="008E66C6"/>
    <w:rsid w:val="008E6F09"/>
    <w:rsid w:val="008E79E2"/>
    <w:rsid w:val="008F0722"/>
    <w:rsid w:val="008F1983"/>
    <w:rsid w:val="008F1A1D"/>
    <w:rsid w:val="008F2386"/>
    <w:rsid w:val="008F28DA"/>
    <w:rsid w:val="008F28E2"/>
    <w:rsid w:val="008F297C"/>
    <w:rsid w:val="008F3573"/>
    <w:rsid w:val="008F35A1"/>
    <w:rsid w:val="008F3BCC"/>
    <w:rsid w:val="008F480B"/>
    <w:rsid w:val="008F5288"/>
    <w:rsid w:val="008F5B88"/>
    <w:rsid w:val="008F6103"/>
    <w:rsid w:val="008F615E"/>
    <w:rsid w:val="008F67CD"/>
    <w:rsid w:val="008F7837"/>
    <w:rsid w:val="008F7875"/>
    <w:rsid w:val="0090081C"/>
    <w:rsid w:val="00901239"/>
    <w:rsid w:val="00901D79"/>
    <w:rsid w:val="0090290F"/>
    <w:rsid w:val="00903E2C"/>
    <w:rsid w:val="00904FE3"/>
    <w:rsid w:val="009053A6"/>
    <w:rsid w:val="00906149"/>
    <w:rsid w:val="0090781C"/>
    <w:rsid w:val="009107C6"/>
    <w:rsid w:val="00911D7D"/>
    <w:rsid w:val="00913707"/>
    <w:rsid w:val="00914449"/>
    <w:rsid w:val="00916E1E"/>
    <w:rsid w:val="00917750"/>
    <w:rsid w:val="0091780D"/>
    <w:rsid w:val="00920613"/>
    <w:rsid w:val="009213EF"/>
    <w:rsid w:val="00921A36"/>
    <w:rsid w:val="00921BC1"/>
    <w:rsid w:val="00922129"/>
    <w:rsid w:val="0092267A"/>
    <w:rsid w:val="009231A2"/>
    <w:rsid w:val="00924752"/>
    <w:rsid w:val="00925BF3"/>
    <w:rsid w:val="00925C96"/>
    <w:rsid w:val="00926D0B"/>
    <w:rsid w:val="00926F35"/>
    <w:rsid w:val="00926FA8"/>
    <w:rsid w:val="0092729E"/>
    <w:rsid w:val="00927CE9"/>
    <w:rsid w:val="00927DED"/>
    <w:rsid w:val="00927E3D"/>
    <w:rsid w:val="00930C21"/>
    <w:rsid w:val="009311BC"/>
    <w:rsid w:val="0093155F"/>
    <w:rsid w:val="00931F40"/>
    <w:rsid w:val="0093316C"/>
    <w:rsid w:val="00933389"/>
    <w:rsid w:val="009337A8"/>
    <w:rsid w:val="00933C97"/>
    <w:rsid w:val="00933CF8"/>
    <w:rsid w:val="009342F1"/>
    <w:rsid w:val="009349AA"/>
    <w:rsid w:val="0093528A"/>
    <w:rsid w:val="0093590B"/>
    <w:rsid w:val="0093729B"/>
    <w:rsid w:val="00937474"/>
    <w:rsid w:val="0094052F"/>
    <w:rsid w:val="00942438"/>
    <w:rsid w:val="00942F2D"/>
    <w:rsid w:val="00943286"/>
    <w:rsid w:val="00943353"/>
    <w:rsid w:val="00943647"/>
    <w:rsid w:val="00943906"/>
    <w:rsid w:val="00943BBE"/>
    <w:rsid w:val="00943E4E"/>
    <w:rsid w:val="00945B28"/>
    <w:rsid w:val="00945D50"/>
    <w:rsid w:val="00945FFF"/>
    <w:rsid w:val="0094602D"/>
    <w:rsid w:val="00946754"/>
    <w:rsid w:val="00946A48"/>
    <w:rsid w:val="0094797C"/>
    <w:rsid w:val="00947B93"/>
    <w:rsid w:val="009500A1"/>
    <w:rsid w:val="0095074C"/>
    <w:rsid w:val="009537E3"/>
    <w:rsid w:val="00953A9A"/>
    <w:rsid w:val="009546BC"/>
    <w:rsid w:val="0095484E"/>
    <w:rsid w:val="009557CA"/>
    <w:rsid w:val="00957B37"/>
    <w:rsid w:val="00957F32"/>
    <w:rsid w:val="00960632"/>
    <w:rsid w:val="00961DFB"/>
    <w:rsid w:val="009627F0"/>
    <w:rsid w:val="00962CEB"/>
    <w:rsid w:val="0096301A"/>
    <w:rsid w:val="009637CB"/>
    <w:rsid w:val="00964E82"/>
    <w:rsid w:val="009669BB"/>
    <w:rsid w:val="00967303"/>
    <w:rsid w:val="00971677"/>
    <w:rsid w:val="00971961"/>
    <w:rsid w:val="00972441"/>
    <w:rsid w:val="00972C99"/>
    <w:rsid w:val="00973059"/>
    <w:rsid w:val="009741AC"/>
    <w:rsid w:val="009754D1"/>
    <w:rsid w:val="00975557"/>
    <w:rsid w:val="00976442"/>
    <w:rsid w:val="00976AFC"/>
    <w:rsid w:val="00976F65"/>
    <w:rsid w:val="00977678"/>
    <w:rsid w:val="009811A3"/>
    <w:rsid w:val="00981FD0"/>
    <w:rsid w:val="00982B5A"/>
    <w:rsid w:val="00982FB3"/>
    <w:rsid w:val="00984C1F"/>
    <w:rsid w:val="00985058"/>
    <w:rsid w:val="009850CC"/>
    <w:rsid w:val="00985D4E"/>
    <w:rsid w:val="00985D6D"/>
    <w:rsid w:val="00985FBE"/>
    <w:rsid w:val="009863BA"/>
    <w:rsid w:val="00987294"/>
    <w:rsid w:val="00990BD7"/>
    <w:rsid w:val="00990D62"/>
    <w:rsid w:val="00991191"/>
    <w:rsid w:val="00991CC5"/>
    <w:rsid w:val="00991D9D"/>
    <w:rsid w:val="00992333"/>
    <w:rsid w:val="00993570"/>
    <w:rsid w:val="00993938"/>
    <w:rsid w:val="0099478F"/>
    <w:rsid w:val="0099487D"/>
    <w:rsid w:val="00994D16"/>
    <w:rsid w:val="00995026"/>
    <w:rsid w:val="00995202"/>
    <w:rsid w:val="0099676D"/>
    <w:rsid w:val="009A0780"/>
    <w:rsid w:val="009A1711"/>
    <w:rsid w:val="009A2242"/>
    <w:rsid w:val="009A2726"/>
    <w:rsid w:val="009A276F"/>
    <w:rsid w:val="009A4C2F"/>
    <w:rsid w:val="009A4D01"/>
    <w:rsid w:val="009A5061"/>
    <w:rsid w:val="009A570C"/>
    <w:rsid w:val="009A5FD8"/>
    <w:rsid w:val="009B131E"/>
    <w:rsid w:val="009B18C3"/>
    <w:rsid w:val="009B2046"/>
    <w:rsid w:val="009B299C"/>
    <w:rsid w:val="009B3A87"/>
    <w:rsid w:val="009B43BB"/>
    <w:rsid w:val="009B45B9"/>
    <w:rsid w:val="009B49AD"/>
    <w:rsid w:val="009B53F0"/>
    <w:rsid w:val="009B5765"/>
    <w:rsid w:val="009B61F9"/>
    <w:rsid w:val="009B6F40"/>
    <w:rsid w:val="009B73C7"/>
    <w:rsid w:val="009B745E"/>
    <w:rsid w:val="009B7D3C"/>
    <w:rsid w:val="009C0223"/>
    <w:rsid w:val="009C0B25"/>
    <w:rsid w:val="009C16ED"/>
    <w:rsid w:val="009C27FA"/>
    <w:rsid w:val="009C2D94"/>
    <w:rsid w:val="009C3431"/>
    <w:rsid w:val="009C3B0A"/>
    <w:rsid w:val="009C575A"/>
    <w:rsid w:val="009C5EB9"/>
    <w:rsid w:val="009C63F5"/>
    <w:rsid w:val="009C6720"/>
    <w:rsid w:val="009C7BE8"/>
    <w:rsid w:val="009D01F0"/>
    <w:rsid w:val="009D0329"/>
    <w:rsid w:val="009D0611"/>
    <w:rsid w:val="009D082F"/>
    <w:rsid w:val="009D28E0"/>
    <w:rsid w:val="009D2EB4"/>
    <w:rsid w:val="009D3B3A"/>
    <w:rsid w:val="009D4D18"/>
    <w:rsid w:val="009D4E62"/>
    <w:rsid w:val="009D5275"/>
    <w:rsid w:val="009D62F4"/>
    <w:rsid w:val="009D6EDE"/>
    <w:rsid w:val="009D710C"/>
    <w:rsid w:val="009D7D61"/>
    <w:rsid w:val="009D7FC5"/>
    <w:rsid w:val="009E0DC6"/>
    <w:rsid w:val="009E1B83"/>
    <w:rsid w:val="009E1DC4"/>
    <w:rsid w:val="009E2724"/>
    <w:rsid w:val="009E2BE2"/>
    <w:rsid w:val="009E31D8"/>
    <w:rsid w:val="009E32B7"/>
    <w:rsid w:val="009E38F6"/>
    <w:rsid w:val="009E3ECB"/>
    <w:rsid w:val="009E4F64"/>
    <w:rsid w:val="009E5810"/>
    <w:rsid w:val="009E582C"/>
    <w:rsid w:val="009E6603"/>
    <w:rsid w:val="009E73CF"/>
    <w:rsid w:val="009E799F"/>
    <w:rsid w:val="009E7B09"/>
    <w:rsid w:val="009F0255"/>
    <w:rsid w:val="009F029A"/>
    <w:rsid w:val="009F07CF"/>
    <w:rsid w:val="009F0B76"/>
    <w:rsid w:val="009F0C9D"/>
    <w:rsid w:val="009F0D34"/>
    <w:rsid w:val="009F1F4D"/>
    <w:rsid w:val="009F2B32"/>
    <w:rsid w:val="009F3658"/>
    <w:rsid w:val="009F3834"/>
    <w:rsid w:val="009F3A58"/>
    <w:rsid w:val="009F5094"/>
    <w:rsid w:val="009F6481"/>
    <w:rsid w:val="009F6513"/>
    <w:rsid w:val="009F6B7E"/>
    <w:rsid w:val="009F74E5"/>
    <w:rsid w:val="009F77B1"/>
    <w:rsid w:val="00A00956"/>
    <w:rsid w:val="00A00F08"/>
    <w:rsid w:val="00A01872"/>
    <w:rsid w:val="00A02E63"/>
    <w:rsid w:val="00A03817"/>
    <w:rsid w:val="00A038F5"/>
    <w:rsid w:val="00A045ED"/>
    <w:rsid w:val="00A05DE2"/>
    <w:rsid w:val="00A05E92"/>
    <w:rsid w:val="00A077D6"/>
    <w:rsid w:val="00A07F16"/>
    <w:rsid w:val="00A104F8"/>
    <w:rsid w:val="00A11492"/>
    <w:rsid w:val="00A117B3"/>
    <w:rsid w:val="00A11B86"/>
    <w:rsid w:val="00A123C3"/>
    <w:rsid w:val="00A1316D"/>
    <w:rsid w:val="00A14B8F"/>
    <w:rsid w:val="00A152C0"/>
    <w:rsid w:val="00A154C0"/>
    <w:rsid w:val="00A17D05"/>
    <w:rsid w:val="00A2163C"/>
    <w:rsid w:val="00A246E0"/>
    <w:rsid w:val="00A252EE"/>
    <w:rsid w:val="00A2555C"/>
    <w:rsid w:val="00A26025"/>
    <w:rsid w:val="00A26413"/>
    <w:rsid w:val="00A2645C"/>
    <w:rsid w:val="00A2688A"/>
    <w:rsid w:val="00A2718C"/>
    <w:rsid w:val="00A2784F"/>
    <w:rsid w:val="00A278CD"/>
    <w:rsid w:val="00A27A5A"/>
    <w:rsid w:val="00A3003D"/>
    <w:rsid w:val="00A30627"/>
    <w:rsid w:val="00A30FEC"/>
    <w:rsid w:val="00A32681"/>
    <w:rsid w:val="00A32F12"/>
    <w:rsid w:val="00A33586"/>
    <w:rsid w:val="00A349DD"/>
    <w:rsid w:val="00A358D8"/>
    <w:rsid w:val="00A372DC"/>
    <w:rsid w:val="00A40A6C"/>
    <w:rsid w:val="00A41FA8"/>
    <w:rsid w:val="00A42564"/>
    <w:rsid w:val="00A42C59"/>
    <w:rsid w:val="00A42EED"/>
    <w:rsid w:val="00A42EEE"/>
    <w:rsid w:val="00A4306A"/>
    <w:rsid w:val="00A43AC4"/>
    <w:rsid w:val="00A44123"/>
    <w:rsid w:val="00A44ADC"/>
    <w:rsid w:val="00A45408"/>
    <w:rsid w:val="00A45C26"/>
    <w:rsid w:val="00A46665"/>
    <w:rsid w:val="00A46D91"/>
    <w:rsid w:val="00A4759E"/>
    <w:rsid w:val="00A47923"/>
    <w:rsid w:val="00A47A74"/>
    <w:rsid w:val="00A502BC"/>
    <w:rsid w:val="00A50798"/>
    <w:rsid w:val="00A509F6"/>
    <w:rsid w:val="00A50AFC"/>
    <w:rsid w:val="00A5173A"/>
    <w:rsid w:val="00A517EC"/>
    <w:rsid w:val="00A51919"/>
    <w:rsid w:val="00A51C8B"/>
    <w:rsid w:val="00A52539"/>
    <w:rsid w:val="00A52F57"/>
    <w:rsid w:val="00A545FB"/>
    <w:rsid w:val="00A54889"/>
    <w:rsid w:val="00A5610B"/>
    <w:rsid w:val="00A570AC"/>
    <w:rsid w:val="00A6046C"/>
    <w:rsid w:val="00A607AC"/>
    <w:rsid w:val="00A6087C"/>
    <w:rsid w:val="00A60FB1"/>
    <w:rsid w:val="00A62370"/>
    <w:rsid w:val="00A62DE2"/>
    <w:rsid w:val="00A63A8A"/>
    <w:rsid w:val="00A65AA6"/>
    <w:rsid w:val="00A65C90"/>
    <w:rsid w:val="00A65D8A"/>
    <w:rsid w:val="00A6631D"/>
    <w:rsid w:val="00A66F42"/>
    <w:rsid w:val="00A72657"/>
    <w:rsid w:val="00A727D0"/>
    <w:rsid w:val="00A7367A"/>
    <w:rsid w:val="00A73861"/>
    <w:rsid w:val="00A73CDD"/>
    <w:rsid w:val="00A73CF5"/>
    <w:rsid w:val="00A74270"/>
    <w:rsid w:val="00A74E03"/>
    <w:rsid w:val="00A74FE0"/>
    <w:rsid w:val="00A759BA"/>
    <w:rsid w:val="00A7615E"/>
    <w:rsid w:val="00A7757B"/>
    <w:rsid w:val="00A77D85"/>
    <w:rsid w:val="00A8073C"/>
    <w:rsid w:val="00A80DFC"/>
    <w:rsid w:val="00A81565"/>
    <w:rsid w:val="00A81973"/>
    <w:rsid w:val="00A81C36"/>
    <w:rsid w:val="00A8201A"/>
    <w:rsid w:val="00A822B1"/>
    <w:rsid w:val="00A8266F"/>
    <w:rsid w:val="00A83CDA"/>
    <w:rsid w:val="00A85340"/>
    <w:rsid w:val="00A853F6"/>
    <w:rsid w:val="00A859DE"/>
    <w:rsid w:val="00A860EF"/>
    <w:rsid w:val="00A862BC"/>
    <w:rsid w:val="00A86303"/>
    <w:rsid w:val="00A86896"/>
    <w:rsid w:val="00A904F9"/>
    <w:rsid w:val="00A9096C"/>
    <w:rsid w:val="00A9138A"/>
    <w:rsid w:val="00A91D28"/>
    <w:rsid w:val="00A91DD6"/>
    <w:rsid w:val="00A92425"/>
    <w:rsid w:val="00A925BC"/>
    <w:rsid w:val="00A938F9"/>
    <w:rsid w:val="00A9492E"/>
    <w:rsid w:val="00A95222"/>
    <w:rsid w:val="00A953C6"/>
    <w:rsid w:val="00A96087"/>
    <w:rsid w:val="00A96328"/>
    <w:rsid w:val="00A9685A"/>
    <w:rsid w:val="00A96A0D"/>
    <w:rsid w:val="00A9732F"/>
    <w:rsid w:val="00A97996"/>
    <w:rsid w:val="00A97D41"/>
    <w:rsid w:val="00A97DCE"/>
    <w:rsid w:val="00AA1282"/>
    <w:rsid w:val="00AA229E"/>
    <w:rsid w:val="00AA24E1"/>
    <w:rsid w:val="00AA2DAA"/>
    <w:rsid w:val="00AA2F89"/>
    <w:rsid w:val="00AA3BC0"/>
    <w:rsid w:val="00AA45CD"/>
    <w:rsid w:val="00AA4E2A"/>
    <w:rsid w:val="00AA5FB2"/>
    <w:rsid w:val="00AA6467"/>
    <w:rsid w:val="00AA66A5"/>
    <w:rsid w:val="00AA7007"/>
    <w:rsid w:val="00AA7661"/>
    <w:rsid w:val="00AB0604"/>
    <w:rsid w:val="00AB0B6F"/>
    <w:rsid w:val="00AB177F"/>
    <w:rsid w:val="00AB2551"/>
    <w:rsid w:val="00AB2B9B"/>
    <w:rsid w:val="00AB3604"/>
    <w:rsid w:val="00AB3B04"/>
    <w:rsid w:val="00AB4644"/>
    <w:rsid w:val="00AB4BA4"/>
    <w:rsid w:val="00AB554B"/>
    <w:rsid w:val="00AB7795"/>
    <w:rsid w:val="00AB7C83"/>
    <w:rsid w:val="00AB7D55"/>
    <w:rsid w:val="00AC0608"/>
    <w:rsid w:val="00AC1B12"/>
    <w:rsid w:val="00AC2E52"/>
    <w:rsid w:val="00AC46A7"/>
    <w:rsid w:val="00AC57D3"/>
    <w:rsid w:val="00AC71B2"/>
    <w:rsid w:val="00AC73A3"/>
    <w:rsid w:val="00AC7DD5"/>
    <w:rsid w:val="00AD1D82"/>
    <w:rsid w:val="00AD2051"/>
    <w:rsid w:val="00AD2593"/>
    <w:rsid w:val="00AD2FBF"/>
    <w:rsid w:val="00AD3643"/>
    <w:rsid w:val="00AD3691"/>
    <w:rsid w:val="00AD3793"/>
    <w:rsid w:val="00AD38E1"/>
    <w:rsid w:val="00AD4188"/>
    <w:rsid w:val="00AD4500"/>
    <w:rsid w:val="00AD5854"/>
    <w:rsid w:val="00AD5A07"/>
    <w:rsid w:val="00AD5C7C"/>
    <w:rsid w:val="00AD60FF"/>
    <w:rsid w:val="00AD7FA9"/>
    <w:rsid w:val="00AE007F"/>
    <w:rsid w:val="00AE01F9"/>
    <w:rsid w:val="00AE10AF"/>
    <w:rsid w:val="00AE116A"/>
    <w:rsid w:val="00AE15D4"/>
    <w:rsid w:val="00AE2693"/>
    <w:rsid w:val="00AE536A"/>
    <w:rsid w:val="00AE5808"/>
    <w:rsid w:val="00AE639C"/>
    <w:rsid w:val="00AE67A1"/>
    <w:rsid w:val="00AE6A11"/>
    <w:rsid w:val="00AE6AED"/>
    <w:rsid w:val="00AE7198"/>
    <w:rsid w:val="00AE7DD0"/>
    <w:rsid w:val="00AF07F4"/>
    <w:rsid w:val="00AF0A7A"/>
    <w:rsid w:val="00AF0D46"/>
    <w:rsid w:val="00AF1656"/>
    <w:rsid w:val="00AF2F4C"/>
    <w:rsid w:val="00AF31B1"/>
    <w:rsid w:val="00AF4136"/>
    <w:rsid w:val="00AF41B6"/>
    <w:rsid w:val="00AF448A"/>
    <w:rsid w:val="00AF45AF"/>
    <w:rsid w:val="00AF5A73"/>
    <w:rsid w:val="00AF5A9C"/>
    <w:rsid w:val="00AF5F6E"/>
    <w:rsid w:val="00AF64BB"/>
    <w:rsid w:val="00AF6609"/>
    <w:rsid w:val="00AF696B"/>
    <w:rsid w:val="00AF6BD1"/>
    <w:rsid w:val="00AF6CFA"/>
    <w:rsid w:val="00B001CE"/>
    <w:rsid w:val="00B00314"/>
    <w:rsid w:val="00B022B8"/>
    <w:rsid w:val="00B02AF2"/>
    <w:rsid w:val="00B04D14"/>
    <w:rsid w:val="00B050BD"/>
    <w:rsid w:val="00B051D8"/>
    <w:rsid w:val="00B06559"/>
    <w:rsid w:val="00B06852"/>
    <w:rsid w:val="00B06EEA"/>
    <w:rsid w:val="00B07AB1"/>
    <w:rsid w:val="00B10588"/>
    <w:rsid w:val="00B10703"/>
    <w:rsid w:val="00B10ADC"/>
    <w:rsid w:val="00B112B9"/>
    <w:rsid w:val="00B12439"/>
    <w:rsid w:val="00B129EF"/>
    <w:rsid w:val="00B12CD5"/>
    <w:rsid w:val="00B137A3"/>
    <w:rsid w:val="00B139FA"/>
    <w:rsid w:val="00B13CA7"/>
    <w:rsid w:val="00B144B3"/>
    <w:rsid w:val="00B150B7"/>
    <w:rsid w:val="00B15555"/>
    <w:rsid w:val="00B15ACD"/>
    <w:rsid w:val="00B15CF3"/>
    <w:rsid w:val="00B17239"/>
    <w:rsid w:val="00B17790"/>
    <w:rsid w:val="00B17B33"/>
    <w:rsid w:val="00B17BAC"/>
    <w:rsid w:val="00B21A7C"/>
    <w:rsid w:val="00B22FB8"/>
    <w:rsid w:val="00B2420D"/>
    <w:rsid w:val="00B25B02"/>
    <w:rsid w:val="00B25EF6"/>
    <w:rsid w:val="00B260C5"/>
    <w:rsid w:val="00B268BE"/>
    <w:rsid w:val="00B27221"/>
    <w:rsid w:val="00B27A51"/>
    <w:rsid w:val="00B305BA"/>
    <w:rsid w:val="00B306C4"/>
    <w:rsid w:val="00B30750"/>
    <w:rsid w:val="00B3106F"/>
    <w:rsid w:val="00B3148A"/>
    <w:rsid w:val="00B31F55"/>
    <w:rsid w:val="00B33052"/>
    <w:rsid w:val="00B3305A"/>
    <w:rsid w:val="00B34291"/>
    <w:rsid w:val="00B343D4"/>
    <w:rsid w:val="00B344CE"/>
    <w:rsid w:val="00B36C7E"/>
    <w:rsid w:val="00B376A0"/>
    <w:rsid w:val="00B37B62"/>
    <w:rsid w:val="00B37E2F"/>
    <w:rsid w:val="00B401EA"/>
    <w:rsid w:val="00B40DF6"/>
    <w:rsid w:val="00B410B5"/>
    <w:rsid w:val="00B411D4"/>
    <w:rsid w:val="00B41635"/>
    <w:rsid w:val="00B41646"/>
    <w:rsid w:val="00B41B86"/>
    <w:rsid w:val="00B421BB"/>
    <w:rsid w:val="00B422D6"/>
    <w:rsid w:val="00B4250E"/>
    <w:rsid w:val="00B42743"/>
    <w:rsid w:val="00B431AE"/>
    <w:rsid w:val="00B43692"/>
    <w:rsid w:val="00B439ED"/>
    <w:rsid w:val="00B43F20"/>
    <w:rsid w:val="00B4406F"/>
    <w:rsid w:val="00B44D28"/>
    <w:rsid w:val="00B452D4"/>
    <w:rsid w:val="00B47F5C"/>
    <w:rsid w:val="00B50EB4"/>
    <w:rsid w:val="00B52817"/>
    <w:rsid w:val="00B53268"/>
    <w:rsid w:val="00B53982"/>
    <w:rsid w:val="00B544B5"/>
    <w:rsid w:val="00B54EA5"/>
    <w:rsid w:val="00B5542A"/>
    <w:rsid w:val="00B5563A"/>
    <w:rsid w:val="00B55776"/>
    <w:rsid w:val="00B55A54"/>
    <w:rsid w:val="00B56AC6"/>
    <w:rsid w:val="00B57B1B"/>
    <w:rsid w:val="00B60943"/>
    <w:rsid w:val="00B6296C"/>
    <w:rsid w:val="00B62EC4"/>
    <w:rsid w:val="00B62EEA"/>
    <w:rsid w:val="00B64D0A"/>
    <w:rsid w:val="00B65253"/>
    <w:rsid w:val="00B6589D"/>
    <w:rsid w:val="00B65A41"/>
    <w:rsid w:val="00B66513"/>
    <w:rsid w:val="00B66B76"/>
    <w:rsid w:val="00B671FE"/>
    <w:rsid w:val="00B67242"/>
    <w:rsid w:val="00B70271"/>
    <w:rsid w:val="00B70371"/>
    <w:rsid w:val="00B71E55"/>
    <w:rsid w:val="00B722F7"/>
    <w:rsid w:val="00B72B90"/>
    <w:rsid w:val="00B73E5D"/>
    <w:rsid w:val="00B74787"/>
    <w:rsid w:val="00B74BC2"/>
    <w:rsid w:val="00B75820"/>
    <w:rsid w:val="00B77165"/>
    <w:rsid w:val="00B808B0"/>
    <w:rsid w:val="00B80A24"/>
    <w:rsid w:val="00B80CC6"/>
    <w:rsid w:val="00B80D7D"/>
    <w:rsid w:val="00B82B4B"/>
    <w:rsid w:val="00B83AF9"/>
    <w:rsid w:val="00B83FA1"/>
    <w:rsid w:val="00B848D4"/>
    <w:rsid w:val="00B84D89"/>
    <w:rsid w:val="00B857BA"/>
    <w:rsid w:val="00B85F31"/>
    <w:rsid w:val="00B86164"/>
    <w:rsid w:val="00B86489"/>
    <w:rsid w:val="00B86C8A"/>
    <w:rsid w:val="00B86EC6"/>
    <w:rsid w:val="00B87F71"/>
    <w:rsid w:val="00B90E32"/>
    <w:rsid w:val="00B92D98"/>
    <w:rsid w:val="00B93684"/>
    <w:rsid w:val="00B94687"/>
    <w:rsid w:val="00B94746"/>
    <w:rsid w:val="00B94D1E"/>
    <w:rsid w:val="00B94E5D"/>
    <w:rsid w:val="00B950FD"/>
    <w:rsid w:val="00B95960"/>
    <w:rsid w:val="00B95E9E"/>
    <w:rsid w:val="00B96186"/>
    <w:rsid w:val="00B966B7"/>
    <w:rsid w:val="00B97781"/>
    <w:rsid w:val="00B97785"/>
    <w:rsid w:val="00B9785F"/>
    <w:rsid w:val="00BA110D"/>
    <w:rsid w:val="00BA1E1C"/>
    <w:rsid w:val="00BA2F4D"/>
    <w:rsid w:val="00BA3522"/>
    <w:rsid w:val="00BA3725"/>
    <w:rsid w:val="00BA4B8B"/>
    <w:rsid w:val="00BA4F77"/>
    <w:rsid w:val="00BA5A45"/>
    <w:rsid w:val="00BA745C"/>
    <w:rsid w:val="00BB16F1"/>
    <w:rsid w:val="00BB1869"/>
    <w:rsid w:val="00BB1BD7"/>
    <w:rsid w:val="00BB2C80"/>
    <w:rsid w:val="00BB2E08"/>
    <w:rsid w:val="00BB3451"/>
    <w:rsid w:val="00BB3BF4"/>
    <w:rsid w:val="00BB3C7E"/>
    <w:rsid w:val="00BB46B2"/>
    <w:rsid w:val="00BB5720"/>
    <w:rsid w:val="00BB5846"/>
    <w:rsid w:val="00BB6CFA"/>
    <w:rsid w:val="00BC0200"/>
    <w:rsid w:val="00BC0CF2"/>
    <w:rsid w:val="00BC4830"/>
    <w:rsid w:val="00BC5122"/>
    <w:rsid w:val="00BC6627"/>
    <w:rsid w:val="00BC6B3B"/>
    <w:rsid w:val="00BC6E88"/>
    <w:rsid w:val="00BC712F"/>
    <w:rsid w:val="00BC7762"/>
    <w:rsid w:val="00BD0033"/>
    <w:rsid w:val="00BD003F"/>
    <w:rsid w:val="00BD0204"/>
    <w:rsid w:val="00BD0263"/>
    <w:rsid w:val="00BD0326"/>
    <w:rsid w:val="00BD0A3F"/>
    <w:rsid w:val="00BD0DC9"/>
    <w:rsid w:val="00BD2770"/>
    <w:rsid w:val="00BD286F"/>
    <w:rsid w:val="00BD2D64"/>
    <w:rsid w:val="00BD3478"/>
    <w:rsid w:val="00BD40C8"/>
    <w:rsid w:val="00BD45B0"/>
    <w:rsid w:val="00BD4C42"/>
    <w:rsid w:val="00BD5456"/>
    <w:rsid w:val="00BD5C1C"/>
    <w:rsid w:val="00BD6591"/>
    <w:rsid w:val="00BD666A"/>
    <w:rsid w:val="00BD686D"/>
    <w:rsid w:val="00BD69C4"/>
    <w:rsid w:val="00BE03C4"/>
    <w:rsid w:val="00BE05F0"/>
    <w:rsid w:val="00BE0DF6"/>
    <w:rsid w:val="00BE1E99"/>
    <w:rsid w:val="00BE1EC5"/>
    <w:rsid w:val="00BE251C"/>
    <w:rsid w:val="00BE32CD"/>
    <w:rsid w:val="00BE33C6"/>
    <w:rsid w:val="00BE61A2"/>
    <w:rsid w:val="00BE6700"/>
    <w:rsid w:val="00BE699F"/>
    <w:rsid w:val="00BE73D0"/>
    <w:rsid w:val="00BE782D"/>
    <w:rsid w:val="00BE7BB0"/>
    <w:rsid w:val="00BF1A6D"/>
    <w:rsid w:val="00BF289E"/>
    <w:rsid w:val="00BF334D"/>
    <w:rsid w:val="00BF363B"/>
    <w:rsid w:val="00BF427D"/>
    <w:rsid w:val="00BF42DD"/>
    <w:rsid w:val="00BF5BED"/>
    <w:rsid w:val="00BF5C8F"/>
    <w:rsid w:val="00BF635E"/>
    <w:rsid w:val="00BF714C"/>
    <w:rsid w:val="00BF7435"/>
    <w:rsid w:val="00C0142F"/>
    <w:rsid w:val="00C01825"/>
    <w:rsid w:val="00C01907"/>
    <w:rsid w:val="00C022DA"/>
    <w:rsid w:val="00C02815"/>
    <w:rsid w:val="00C02D23"/>
    <w:rsid w:val="00C02EA5"/>
    <w:rsid w:val="00C0314F"/>
    <w:rsid w:val="00C043C3"/>
    <w:rsid w:val="00C04C31"/>
    <w:rsid w:val="00C04C70"/>
    <w:rsid w:val="00C05193"/>
    <w:rsid w:val="00C054A1"/>
    <w:rsid w:val="00C05932"/>
    <w:rsid w:val="00C0651B"/>
    <w:rsid w:val="00C0675D"/>
    <w:rsid w:val="00C0753E"/>
    <w:rsid w:val="00C07DD8"/>
    <w:rsid w:val="00C10790"/>
    <w:rsid w:val="00C1118C"/>
    <w:rsid w:val="00C117A2"/>
    <w:rsid w:val="00C12394"/>
    <w:rsid w:val="00C12D42"/>
    <w:rsid w:val="00C13D92"/>
    <w:rsid w:val="00C14BAE"/>
    <w:rsid w:val="00C14F2E"/>
    <w:rsid w:val="00C15673"/>
    <w:rsid w:val="00C15B63"/>
    <w:rsid w:val="00C1627C"/>
    <w:rsid w:val="00C16594"/>
    <w:rsid w:val="00C17893"/>
    <w:rsid w:val="00C2075E"/>
    <w:rsid w:val="00C20C4A"/>
    <w:rsid w:val="00C21696"/>
    <w:rsid w:val="00C21A18"/>
    <w:rsid w:val="00C21A6A"/>
    <w:rsid w:val="00C21CD5"/>
    <w:rsid w:val="00C223EF"/>
    <w:rsid w:val="00C224E5"/>
    <w:rsid w:val="00C22D7E"/>
    <w:rsid w:val="00C22DFB"/>
    <w:rsid w:val="00C230C1"/>
    <w:rsid w:val="00C234C1"/>
    <w:rsid w:val="00C23FD0"/>
    <w:rsid w:val="00C242FF"/>
    <w:rsid w:val="00C2451D"/>
    <w:rsid w:val="00C2587B"/>
    <w:rsid w:val="00C25A77"/>
    <w:rsid w:val="00C25F18"/>
    <w:rsid w:val="00C27556"/>
    <w:rsid w:val="00C3076C"/>
    <w:rsid w:val="00C30D9E"/>
    <w:rsid w:val="00C31825"/>
    <w:rsid w:val="00C31840"/>
    <w:rsid w:val="00C31973"/>
    <w:rsid w:val="00C32860"/>
    <w:rsid w:val="00C33390"/>
    <w:rsid w:val="00C33767"/>
    <w:rsid w:val="00C34648"/>
    <w:rsid w:val="00C35948"/>
    <w:rsid w:val="00C372B4"/>
    <w:rsid w:val="00C404B7"/>
    <w:rsid w:val="00C41318"/>
    <w:rsid w:val="00C41569"/>
    <w:rsid w:val="00C420D1"/>
    <w:rsid w:val="00C433E6"/>
    <w:rsid w:val="00C441C7"/>
    <w:rsid w:val="00C44205"/>
    <w:rsid w:val="00C4421C"/>
    <w:rsid w:val="00C442A1"/>
    <w:rsid w:val="00C44679"/>
    <w:rsid w:val="00C44A15"/>
    <w:rsid w:val="00C450F5"/>
    <w:rsid w:val="00C45403"/>
    <w:rsid w:val="00C45B99"/>
    <w:rsid w:val="00C46EC5"/>
    <w:rsid w:val="00C50217"/>
    <w:rsid w:val="00C50816"/>
    <w:rsid w:val="00C509F7"/>
    <w:rsid w:val="00C50C92"/>
    <w:rsid w:val="00C52B3C"/>
    <w:rsid w:val="00C52D24"/>
    <w:rsid w:val="00C545FC"/>
    <w:rsid w:val="00C55690"/>
    <w:rsid w:val="00C55A11"/>
    <w:rsid w:val="00C5706F"/>
    <w:rsid w:val="00C57F69"/>
    <w:rsid w:val="00C605C0"/>
    <w:rsid w:val="00C60A46"/>
    <w:rsid w:val="00C60CD5"/>
    <w:rsid w:val="00C6244F"/>
    <w:rsid w:val="00C6261D"/>
    <w:rsid w:val="00C62823"/>
    <w:rsid w:val="00C62EBC"/>
    <w:rsid w:val="00C62FEC"/>
    <w:rsid w:val="00C63D52"/>
    <w:rsid w:val="00C646DC"/>
    <w:rsid w:val="00C65BB1"/>
    <w:rsid w:val="00C65E08"/>
    <w:rsid w:val="00C66142"/>
    <w:rsid w:val="00C6701C"/>
    <w:rsid w:val="00C6782E"/>
    <w:rsid w:val="00C70D4C"/>
    <w:rsid w:val="00C72D6B"/>
    <w:rsid w:val="00C72D95"/>
    <w:rsid w:val="00C749D5"/>
    <w:rsid w:val="00C74E80"/>
    <w:rsid w:val="00C757EE"/>
    <w:rsid w:val="00C75AB8"/>
    <w:rsid w:val="00C80E61"/>
    <w:rsid w:val="00C80EA2"/>
    <w:rsid w:val="00C814E7"/>
    <w:rsid w:val="00C81F9C"/>
    <w:rsid w:val="00C8261A"/>
    <w:rsid w:val="00C82DF6"/>
    <w:rsid w:val="00C8303D"/>
    <w:rsid w:val="00C8365B"/>
    <w:rsid w:val="00C84DEA"/>
    <w:rsid w:val="00C84E77"/>
    <w:rsid w:val="00C851A3"/>
    <w:rsid w:val="00C866C2"/>
    <w:rsid w:val="00C871B3"/>
    <w:rsid w:val="00C87302"/>
    <w:rsid w:val="00C900B8"/>
    <w:rsid w:val="00C90CAE"/>
    <w:rsid w:val="00C913DA"/>
    <w:rsid w:val="00C93759"/>
    <w:rsid w:val="00C93AEF"/>
    <w:rsid w:val="00C93D13"/>
    <w:rsid w:val="00C944C3"/>
    <w:rsid w:val="00C94A3C"/>
    <w:rsid w:val="00C95D23"/>
    <w:rsid w:val="00C96035"/>
    <w:rsid w:val="00C965FD"/>
    <w:rsid w:val="00C968DF"/>
    <w:rsid w:val="00C96F93"/>
    <w:rsid w:val="00C970FB"/>
    <w:rsid w:val="00C97583"/>
    <w:rsid w:val="00CA0D21"/>
    <w:rsid w:val="00CA1568"/>
    <w:rsid w:val="00CA256C"/>
    <w:rsid w:val="00CA26BF"/>
    <w:rsid w:val="00CA45F4"/>
    <w:rsid w:val="00CA5893"/>
    <w:rsid w:val="00CA7164"/>
    <w:rsid w:val="00CA7C6F"/>
    <w:rsid w:val="00CB0B5D"/>
    <w:rsid w:val="00CB20E3"/>
    <w:rsid w:val="00CB283B"/>
    <w:rsid w:val="00CB35F2"/>
    <w:rsid w:val="00CB43F0"/>
    <w:rsid w:val="00CB48D7"/>
    <w:rsid w:val="00CB5681"/>
    <w:rsid w:val="00CB56A5"/>
    <w:rsid w:val="00CB6967"/>
    <w:rsid w:val="00CB6B93"/>
    <w:rsid w:val="00CC03ED"/>
    <w:rsid w:val="00CC0896"/>
    <w:rsid w:val="00CC14EE"/>
    <w:rsid w:val="00CC1571"/>
    <w:rsid w:val="00CC2B4A"/>
    <w:rsid w:val="00CC328C"/>
    <w:rsid w:val="00CC34BD"/>
    <w:rsid w:val="00CC366B"/>
    <w:rsid w:val="00CC389B"/>
    <w:rsid w:val="00CC39A9"/>
    <w:rsid w:val="00CC3AD8"/>
    <w:rsid w:val="00CC54E1"/>
    <w:rsid w:val="00CC5A3C"/>
    <w:rsid w:val="00CC5DB0"/>
    <w:rsid w:val="00CD035F"/>
    <w:rsid w:val="00CD05FC"/>
    <w:rsid w:val="00CD07DF"/>
    <w:rsid w:val="00CD0CC6"/>
    <w:rsid w:val="00CD0FAE"/>
    <w:rsid w:val="00CD106E"/>
    <w:rsid w:val="00CD26C7"/>
    <w:rsid w:val="00CD2A8C"/>
    <w:rsid w:val="00CD3801"/>
    <w:rsid w:val="00CD458C"/>
    <w:rsid w:val="00CD492C"/>
    <w:rsid w:val="00CD68C8"/>
    <w:rsid w:val="00CD72C8"/>
    <w:rsid w:val="00CD7D8D"/>
    <w:rsid w:val="00CD7D9B"/>
    <w:rsid w:val="00CE068E"/>
    <w:rsid w:val="00CE07E4"/>
    <w:rsid w:val="00CE1740"/>
    <w:rsid w:val="00CE198E"/>
    <w:rsid w:val="00CE29A7"/>
    <w:rsid w:val="00CE367B"/>
    <w:rsid w:val="00CE438C"/>
    <w:rsid w:val="00CE4916"/>
    <w:rsid w:val="00CE6058"/>
    <w:rsid w:val="00CE6689"/>
    <w:rsid w:val="00CE6763"/>
    <w:rsid w:val="00CE75B2"/>
    <w:rsid w:val="00CE7A8C"/>
    <w:rsid w:val="00CE7D08"/>
    <w:rsid w:val="00CF004B"/>
    <w:rsid w:val="00CF0F2F"/>
    <w:rsid w:val="00CF1327"/>
    <w:rsid w:val="00CF1622"/>
    <w:rsid w:val="00CF2479"/>
    <w:rsid w:val="00CF274A"/>
    <w:rsid w:val="00CF3098"/>
    <w:rsid w:val="00CF42A2"/>
    <w:rsid w:val="00CF4607"/>
    <w:rsid w:val="00CF52D2"/>
    <w:rsid w:val="00CF64FC"/>
    <w:rsid w:val="00CF73D8"/>
    <w:rsid w:val="00CF7B31"/>
    <w:rsid w:val="00CF7EA6"/>
    <w:rsid w:val="00D00194"/>
    <w:rsid w:val="00D01006"/>
    <w:rsid w:val="00D015E1"/>
    <w:rsid w:val="00D01AD7"/>
    <w:rsid w:val="00D01EC7"/>
    <w:rsid w:val="00D025E3"/>
    <w:rsid w:val="00D03A98"/>
    <w:rsid w:val="00D04983"/>
    <w:rsid w:val="00D05076"/>
    <w:rsid w:val="00D05E08"/>
    <w:rsid w:val="00D05FCB"/>
    <w:rsid w:val="00D108D1"/>
    <w:rsid w:val="00D1141F"/>
    <w:rsid w:val="00D11A3F"/>
    <w:rsid w:val="00D11C20"/>
    <w:rsid w:val="00D12680"/>
    <w:rsid w:val="00D12FB5"/>
    <w:rsid w:val="00D1312D"/>
    <w:rsid w:val="00D13186"/>
    <w:rsid w:val="00D13A26"/>
    <w:rsid w:val="00D13C07"/>
    <w:rsid w:val="00D14C79"/>
    <w:rsid w:val="00D16B5D"/>
    <w:rsid w:val="00D178AA"/>
    <w:rsid w:val="00D179EF"/>
    <w:rsid w:val="00D17E46"/>
    <w:rsid w:val="00D20787"/>
    <w:rsid w:val="00D21574"/>
    <w:rsid w:val="00D215DA"/>
    <w:rsid w:val="00D21873"/>
    <w:rsid w:val="00D21A99"/>
    <w:rsid w:val="00D22307"/>
    <w:rsid w:val="00D22DB1"/>
    <w:rsid w:val="00D23487"/>
    <w:rsid w:val="00D235C4"/>
    <w:rsid w:val="00D23B59"/>
    <w:rsid w:val="00D23D73"/>
    <w:rsid w:val="00D243BA"/>
    <w:rsid w:val="00D244F4"/>
    <w:rsid w:val="00D24B7A"/>
    <w:rsid w:val="00D25C9A"/>
    <w:rsid w:val="00D2669F"/>
    <w:rsid w:val="00D30038"/>
    <w:rsid w:val="00D300E4"/>
    <w:rsid w:val="00D31D1C"/>
    <w:rsid w:val="00D322EF"/>
    <w:rsid w:val="00D32663"/>
    <w:rsid w:val="00D3272D"/>
    <w:rsid w:val="00D32C41"/>
    <w:rsid w:val="00D345D8"/>
    <w:rsid w:val="00D345EE"/>
    <w:rsid w:val="00D362B1"/>
    <w:rsid w:val="00D37894"/>
    <w:rsid w:val="00D37E1A"/>
    <w:rsid w:val="00D40BCB"/>
    <w:rsid w:val="00D418AA"/>
    <w:rsid w:val="00D41DA5"/>
    <w:rsid w:val="00D41EA6"/>
    <w:rsid w:val="00D4210E"/>
    <w:rsid w:val="00D42DDA"/>
    <w:rsid w:val="00D44052"/>
    <w:rsid w:val="00D442D3"/>
    <w:rsid w:val="00D442DE"/>
    <w:rsid w:val="00D443C5"/>
    <w:rsid w:val="00D44577"/>
    <w:rsid w:val="00D4463A"/>
    <w:rsid w:val="00D44CD1"/>
    <w:rsid w:val="00D44E95"/>
    <w:rsid w:val="00D4586E"/>
    <w:rsid w:val="00D463A0"/>
    <w:rsid w:val="00D4650D"/>
    <w:rsid w:val="00D46640"/>
    <w:rsid w:val="00D47D86"/>
    <w:rsid w:val="00D47DE4"/>
    <w:rsid w:val="00D501E1"/>
    <w:rsid w:val="00D5080A"/>
    <w:rsid w:val="00D509EC"/>
    <w:rsid w:val="00D512C1"/>
    <w:rsid w:val="00D520B5"/>
    <w:rsid w:val="00D52615"/>
    <w:rsid w:val="00D52C4B"/>
    <w:rsid w:val="00D52C93"/>
    <w:rsid w:val="00D52D6F"/>
    <w:rsid w:val="00D532C1"/>
    <w:rsid w:val="00D540D7"/>
    <w:rsid w:val="00D5526C"/>
    <w:rsid w:val="00D5640A"/>
    <w:rsid w:val="00D56FE6"/>
    <w:rsid w:val="00D57118"/>
    <w:rsid w:val="00D5711A"/>
    <w:rsid w:val="00D57360"/>
    <w:rsid w:val="00D57800"/>
    <w:rsid w:val="00D578F2"/>
    <w:rsid w:val="00D57FF6"/>
    <w:rsid w:val="00D60E64"/>
    <w:rsid w:val="00D62A46"/>
    <w:rsid w:val="00D63154"/>
    <w:rsid w:val="00D632C1"/>
    <w:rsid w:val="00D63BB9"/>
    <w:rsid w:val="00D63C33"/>
    <w:rsid w:val="00D63E9B"/>
    <w:rsid w:val="00D6490E"/>
    <w:rsid w:val="00D64A90"/>
    <w:rsid w:val="00D64C1D"/>
    <w:rsid w:val="00D66888"/>
    <w:rsid w:val="00D7086F"/>
    <w:rsid w:val="00D7117B"/>
    <w:rsid w:val="00D7166F"/>
    <w:rsid w:val="00D71FD8"/>
    <w:rsid w:val="00D721F6"/>
    <w:rsid w:val="00D72868"/>
    <w:rsid w:val="00D73213"/>
    <w:rsid w:val="00D73860"/>
    <w:rsid w:val="00D740A1"/>
    <w:rsid w:val="00D75205"/>
    <w:rsid w:val="00D76C9D"/>
    <w:rsid w:val="00D77320"/>
    <w:rsid w:val="00D773CA"/>
    <w:rsid w:val="00D80337"/>
    <w:rsid w:val="00D80502"/>
    <w:rsid w:val="00D851A1"/>
    <w:rsid w:val="00D853A6"/>
    <w:rsid w:val="00D855C5"/>
    <w:rsid w:val="00D85926"/>
    <w:rsid w:val="00D85A54"/>
    <w:rsid w:val="00D85CAC"/>
    <w:rsid w:val="00D900B7"/>
    <w:rsid w:val="00D91B8E"/>
    <w:rsid w:val="00D91C5F"/>
    <w:rsid w:val="00D91E54"/>
    <w:rsid w:val="00D928C7"/>
    <w:rsid w:val="00D93192"/>
    <w:rsid w:val="00D9328B"/>
    <w:rsid w:val="00D9333A"/>
    <w:rsid w:val="00D93867"/>
    <w:rsid w:val="00D93C5F"/>
    <w:rsid w:val="00D94113"/>
    <w:rsid w:val="00D94BA8"/>
    <w:rsid w:val="00D956D4"/>
    <w:rsid w:val="00D96588"/>
    <w:rsid w:val="00D97FC5"/>
    <w:rsid w:val="00DA0E5B"/>
    <w:rsid w:val="00DA0FCA"/>
    <w:rsid w:val="00DA13F0"/>
    <w:rsid w:val="00DA362E"/>
    <w:rsid w:val="00DA40E0"/>
    <w:rsid w:val="00DA4536"/>
    <w:rsid w:val="00DA5FD4"/>
    <w:rsid w:val="00DA667F"/>
    <w:rsid w:val="00DA6C12"/>
    <w:rsid w:val="00DA70EF"/>
    <w:rsid w:val="00DA7468"/>
    <w:rsid w:val="00DA7D8E"/>
    <w:rsid w:val="00DB034B"/>
    <w:rsid w:val="00DB062E"/>
    <w:rsid w:val="00DB0F6E"/>
    <w:rsid w:val="00DB0FED"/>
    <w:rsid w:val="00DB115C"/>
    <w:rsid w:val="00DB1DD5"/>
    <w:rsid w:val="00DB1FE5"/>
    <w:rsid w:val="00DB2682"/>
    <w:rsid w:val="00DB3BCB"/>
    <w:rsid w:val="00DB3DDD"/>
    <w:rsid w:val="00DB3FD5"/>
    <w:rsid w:val="00DB4366"/>
    <w:rsid w:val="00DB4673"/>
    <w:rsid w:val="00DB482D"/>
    <w:rsid w:val="00DB4E4A"/>
    <w:rsid w:val="00DB59FA"/>
    <w:rsid w:val="00DB6988"/>
    <w:rsid w:val="00DB73FE"/>
    <w:rsid w:val="00DB771A"/>
    <w:rsid w:val="00DC10D0"/>
    <w:rsid w:val="00DC1585"/>
    <w:rsid w:val="00DC2C67"/>
    <w:rsid w:val="00DC2FB0"/>
    <w:rsid w:val="00DC3C67"/>
    <w:rsid w:val="00DC4D9B"/>
    <w:rsid w:val="00DC5E24"/>
    <w:rsid w:val="00DC6406"/>
    <w:rsid w:val="00DC6DCB"/>
    <w:rsid w:val="00DC7A75"/>
    <w:rsid w:val="00DD0A8E"/>
    <w:rsid w:val="00DD1F78"/>
    <w:rsid w:val="00DD2940"/>
    <w:rsid w:val="00DD32F0"/>
    <w:rsid w:val="00DD36FE"/>
    <w:rsid w:val="00DD39F0"/>
    <w:rsid w:val="00DD54D5"/>
    <w:rsid w:val="00DD573F"/>
    <w:rsid w:val="00DD574D"/>
    <w:rsid w:val="00DD5774"/>
    <w:rsid w:val="00DD7581"/>
    <w:rsid w:val="00DD7D58"/>
    <w:rsid w:val="00DE0387"/>
    <w:rsid w:val="00DE05CD"/>
    <w:rsid w:val="00DE0D64"/>
    <w:rsid w:val="00DE0E50"/>
    <w:rsid w:val="00DE1125"/>
    <w:rsid w:val="00DE12AB"/>
    <w:rsid w:val="00DE14F4"/>
    <w:rsid w:val="00DE1D0B"/>
    <w:rsid w:val="00DE26D8"/>
    <w:rsid w:val="00DE2BA4"/>
    <w:rsid w:val="00DE3DE6"/>
    <w:rsid w:val="00DE4692"/>
    <w:rsid w:val="00DE588C"/>
    <w:rsid w:val="00DE592A"/>
    <w:rsid w:val="00DE5CD4"/>
    <w:rsid w:val="00DE5D07"/>
    <w:rsid w:val="00DE61D3"/>
    <w:rsid w:val="00DE620E"/>
    <w:rsid w:val="00DE63F5"/>
    <w:rsid w:val="00DE70ED"/>
    <w:rsid w:val="00DE7308"/>
    <w:rsid w:val="00DF0A3A"/>
    <w:rsid w:val="00DF12D6"/>
    <w:rsid w:val="00DF1465"/>
    <w:rsid w:val="00DF221A"/>
    <w:rsid w:val="00DF250A"/>
    <w:rsid w:val="00DF2A67"/>
    <w:rsid w:val="00DF3724"/>
    <w:rsid w:val="00DF4A5E"/>
    <w:rsid w:val="00DF4BFD"/>
    <w:rsid w:val="00DF4C7E"/>
    <w:rsid w:val="00DF4F00"/>
    <w:rsid w:val="00DF60BD"/>
    <w:rsid w:val="00DF6467"/>
    <w:rsid w:val="00DF731E"/>
    <w:rsid w:val="00DF7F73"/>
    <w:rsid w:val="00E00B43"/>
    <w:rsid w:val="00E01925"/>
    <w:rsid w:val="00E0337B"/>
    <w:rsid w:val="00E033BB"/>
    <w:rsid w:val="00E03CA5"/>
    <w:rsid w:val="00E042BE"/>
    <w:rsid w:val="00E04AED"/>
    <w:rsid w:val="00E04D4F"/>
    <w:rsid w:val="00E0634D"/>
    <w:rsid w:val="00E064F6"/>
    <w:rsid w:val="00E076FB"/>
    <w:rsid w:val="00E07C88"/>
    <w:rsid w:val="00E119EE"/>
    <w:rsid w:val="00E122B0"/>
    <w:rsid w:val="00E129E5"/>
    <w:rsid w:val="00E129E8"/>
    <w:rsid w:val="00E13A52"/>
    <w:rsid w:val="00E14404"/>
    <w:rsid w:val="00E14676"/>
    <w:rsid w:val="00E151E9"/>
    <w:rsid w:val="00E15296"/>
    <w:rsid w:val="00E152F5"/>
    <w:rsid w:val="00E1588B"/>
    <w:rsid w:val="00E171BD"/>
    <w:rsid w:val="00E172AB"/>
    <w:rsid w:val="00E17B04"/>
    <w:rsid w:val="00E20327"/>
    <w:rsid w:val="00E204E0"/>
    <w:rsid w:val="00E2078A"/>
    <w:rsid w:val="00E20A3D"/>
    <w:rsid w:val="00E21409"/>
    <w:rsid w:val="00E22021"/>
    <w:rsid w:val="00E22B14"/>
    <w:rsid w:val="00E2394C"/>
    <w:rsid w:val="00E24ECC"/>
    <w:rsid w:val="00E25606"/>
    <w:rsid w:val="00E25613"/>
    <w:rsid w:val="00E258C3"/>
    <w:rsid w:val="00E2620B"/>
    <w:rsid w:val="00E27A25"/>
    <w:rsid w:val="00E27A45"/>
    <w:rsid w:val="00E27B2E"/>
    <w:rsid w:val="00E301E1"/>
    <w:rsid w:val="00E31072"/>
    <w:rsid w:val="00E31F1A"/>
    <w:rsid w:val="00E3326F"/>
    <w:rsid w:val="00E33582"/>
    <w:rsid w:val="00E341F6"/>
    <w:rsid w:val="00E34DD0"/>
    <w:rsid w:val="00E35B4F"/>
    <w:rsid w:val="00E361C8"/>
    <w:rsid w:val="00E3628D"/>
    <w:rsid w:val="00E36F8C"/>
    <w:rsid w:val="00E372B3"/>
    <w:rsid w:val="00E400CB"/>
    <w:rsid w:val="00E40EE4"/>
    <w:rsid w:val="00E41533"/>
    <w:rsid w:val="00E41676"/>
    <w:rsid w:val="00E4241D"/>
    <w:rsid w:val="00E441A6"/>
    <w:rsid w:val="00E44285"/>
    <w:rsid w:val="00E44B3A"/>
    <w:rsid w:val="00E44FC4"/>
    <w:rsid w:val="00E47204"/>
    <w:rsid w:val="00E47C9D"/>
    <w:rsid w:val="00E528F5"/>
    <w:rsid w:val="00E55050"/>
    <w:rsid w:val="00E5565C"/>
    <w:rsid w:val="00E5576E"/>
    <w:rsid w:val="00E55A26"/>
    <w:rsid w:val="00E56735"/>
    <w:rsid w:val="00E56EB9"/>
    <w:rsid w:val="00E57B46"/>
    <w:rsid w:val="00E57B80"/>
    <w:rsid w:val="00E6110B"/>
    <w:rsid w:val="00E612A4"/>
    <w:rsid w:val="00E62963"/>
    <w:rsid w:val="00E62FFD"/>
    <w:rsid w:val="00E6539E"/>
    <w:rsid w:val="00E65743"/>
    <w:rsid w:val="00E65A8C"/>
    <w:rsid w:val="00E65EAA"/>
    <w:rsid w:val="00E668F7"/>
    <w:rsid w:val="00E71FC9"/>
    <w:rsid w:val="00E7214E"/>
    <w:rsid w:val="00E7360A"/>
    <w:rsid w:val="00E739DA"/>
    <w:rsid w:val="00E73BCB"/>
    <w:rsid w:val="00E73DDD"/>
    <w:rsid w:val="00E7488E"/>
    <w:rsid w:val="00E74B6B"/>
    <w:rsid w:val="00E75298"/>
    <w:rsid w:val="00E75AB0"/>
    <w:rsid w:val="00E76347"/>
    <w:rsid w:val="00E775C0"/>
    <w:rsid w:val="00E8180B"/>
    <w:rsid w:val="00E81821"/>
    <w:rsid w:val="00E81E09"/>
    <w:rsid w:val="00E81E98"/>
    <w:rsid w:val="00E823D9"/>
    <w:rsid w:val="00E83D6A"/>
    <w:rsid w:val="00E846D7"/>
    <w:rsid w:val="00E86083"/>
    <w:rsid w:val="00E86713"/>
    <w:rsid w:val="00E87147"/>
    <w:rsid w:val="00E87958"/>
    <w:rsid w:val="00E87EF4"/>
    <w:rsid w:val="00E902E2"/>
    <w:rsid w:val="00E904FE"/>
    <w:rsid w:val="00E90FA0"/>
    <w:rsid w:val="00E93319"/>
    <w:rsid w:val="00E933A6"/>
    <w:rsid w:val="00E9497D"/>
    <w:rsid w:val="00E94DF2"/>
    <w:rsid w:val="00E95F81"/>
    <w:rsid w:val="00E963E0"/>
    <w:rsid w:val="00E972A2"/>
    <w:rsid w:val="00E97458"/>
    <w:rsid w:val="00EA0BEE"/>
    <w:rsid w:val="00EA19E3"/>
    <w:rsid w:val="00EA1CFF"/>
    <w:rsid w:val="00EA1D2C"/>
    <w:rsid w:val="00EA2CDB"/>
    <w:rsid w:val="00EA3EBF"/>
    <w:rsid w:val="00EA475C"/>
    <w:rsid w:val="00EA5038"/>
    <w:rsid w:val="00EA524F"/>
    <w:rsid w:val="00EA5EE1"/>
    <w:rsid w:val="00EA7F2C"/>
    <w:rsid w:val="00EA7FE4"/>
    <w:rsid w:val="00EB0028"/>
    <w:rsid w:val="00EB039F"/>
    <w:rsid w:val="00EB0725"/>
    <w:rsid w:val="00EB21BF"/>
    <w:rsid w:val="00EB3E2D"/>
    <w:rsid w:val="00EB4271"/>
    <w:rsid w:val="00EB4804"/>
    <w:rsid w:val="00EB5159"/>
    <w:rsid w:val="00EB53B4"/>
    <w:rsid w:val="00EB5748"/>
    <w:rsid w:val="00EB5C39"/>
    <w:rsid w:val="00EB5FA2"/>
    <w:rsid w:val="00EB61FE"/>
    <w:rsid w:val="00EB628E"/>
    <w:rsid w:val="00EB6A3C"/>
    <w:rsid w:val="00EB6B00"/>
    <w:rsid w:val="00EB73AF"/>
    <w:rsid w:val="00EC013B"/>
    <w:rsid w:val="00EC1064"/>
    <w:rsid w:val="00EC1524"/>
    <w:rsid w:val="00EC1602"/>
    <w:rsid w:val="00EC4047"/>
    <w:rsid w:val="00EC453E"/>
    <w:rsid w:val="00EC4F54"/>
    <w:rsid w:val="00EC7173"/>
    <w:rsid w:val="00EC735A"/>
    <w:rsid w:val="00EC79A1"/>
    <w:rsid w:val="00EC7B82"/>
    <w:rsid w:val="00ED00C0"/>
    <w:rsid w:val="00ED03DF"/>
    <w:rsid w:val="00ED0596"/>
    <w:rsid w:val="00ED0920"/>
    <w:rsid w:val="00ED1294"/>
    <w:rsid w:val="00ED1DED"/>
    <w:rsid w:val="00ED2019"/>
    <w:rsid w:val="00ED3344"/>
    <w:rsid w:val="00ED3437"/>
    <w:rsid w:val="00ED391B"/>
    <w:rsid w:val="00ED3E33"/>
    <w:rsid w:val="00ED41D5"/>
    <w:rsid w:val="00ED44D3"/>
    <w:rsid w:val="00ED50F7"/>
    <w:rsid w:val="00ED56A7"/>
    <w:rsid w:val="00ED576C"/>
    <w:rsid w:val="00ED5C5B"/>
    <w:rsid w:val="00ED5FF6"/>
    <w:rsid w:val="00ED6310"/>
    <w:rsid w:val="00ED70D7"/>
    <w:rsid w:val="00ED7127"/>
    <w:rsid w:val="00ED723B"/>
    <w:rsid w:val="00ED7AF6"/>
    <w:rsid w:val="00EE093B"/>
    <w:rsid w:val="00EE2B77"/>
    <w:rsid w:val="00EE379F"/>
    <w:rsid w:val="00EE3CA8"/>
    <w:rsid w:val="00EE5F83"/>
    <w:rsid w:val="00EE6736"/>
    <w:rsid w:val="00EE6B9E"/>
    <w:rsid w:val="00EE7CBD"/>
    <w:rsid w:val="00EF08E5"/>
    <w:rsid w:val="00EF0CA9"/>
    <w:rsid w:val="00EF188D"/>
    <w:rsid w:val="00EF1AFD"/>
    <w:rsid w:val="00EF28A8"/>
    <w:rsid w:val="00EF3352"/>
    <w:rsid w:val="00EF4640"/>
    <w:rsid w:val="00EF4BFC"/>
    <w:rsid w:val="00EF4E3F"/>
    <w:rsid w:val="00EF4E7B"/>
    <w:rsid w:val="00EF578B"/>
    <w:rsid w:val="00EF6515"/>
    <w:rsid w:val="00EF6F63"/>
    <w:rsid w:val="00EF73BA"/>
    <w:rsid w:val="00EF7669"/>
    <w:rsid w:val="00EF77E9"/>
    <w:rsid w:val="00EF78E7"/>
    <w:rsid w:val="00EF7BD6"/>
    <w:rsid w:val="00EF7D86"/>
    <w:rsid w:val="00F00D9C"/>
    <w:rsid w:val="00F01993"/>
    <w:rsid w:val="00F021C9"/>
    <w:rsid w:val="00F02520"/>
    <w:rsid w:val="00F02950"/>
    <w:rsid w:val="00F02D5F"/>
    <w:rsid w:val="00F04A56"/>
    <w:rsid w:val="00F04B3E"/>
    <w:rsid w:val="00F05C7A"/>
    <w:rsid w:val="00F07B64"/>
    <w:rsid w:val="00F07CA9"/>
    <w:rsid w:val="00F10BBD"/>
    <w:rsid w:val="00F11C29"/>
    <w:rsid w:val="00F11EE4"/>
    <w:rsid w:val="00F12364"/>
    <w:rsid w:val="00F129D2"/>
    <w:rsid w:val="00F13624"/>
    <w:rsid w:val="00F142AB"/>
    <w:rsid w:val="00F14749"/>
    <w:rsid w:val="00F14B4D"/>
    <w:rsid w:val="00F151DB"/>
    <w:rsid w:val="00F15F99"/>
    <w:rsid w:val="00F16131"/>
    <w:rsid w:val="00F167E0"/>
    <w:rsid w:val="00F17980"/>
    <w:rsid w:val="00F20050"/>
    <w:rsid w:val="00F200A5"/>
    <w:rsid w:val="00F2020F"/>
    <w:rsid w:val="00F210D0"/>
    <w:rsid w:val="00F21536"/>
    <w:rsid w:val="00F227FA"/>
    <w:rsid w:val="00F23132"/>
    <w:rsid w:val="00F23B8E"/>
    <w:rsid w:val="00F24335"/>
    <w:rsid w:val="00F24B85"/>
    <w:rsid w:val="00F24F81"/>
    <w:rsid w:val="00F256C0"/>
    <w:rsid w:val="00F25BED"/>
    <w:rsid w:val="00F25FA5"/>
    <w:rsid w:val="00F26D91"/>
    <w:rsid w:val="00F273E2"/>
    <w:rsid w:val="00F27627"/>
    <w:rsid w:val="00F31569"/>
    <w:rsid w:val="00F32751"/>
    <w:rsid w:val="00F32CCE"/>
    <w:rsid w:val="00F32F4C"/>
    <w:rsid w:val="00F330EF"/>
    <w:rsid w:val="00F33F39"/>
    <w:rsid w:val="00F343CF"/>
    <w:rsid w:val="00F34FD0"/>
    <w:rsid w:val="00F3545F"/>
    <w:rsid w:val="00F355BC"/>
    <w:rsid w:val="00F35AA0"/>
    <w:rsid w:val="00F3626B"/>
    <w:rsid w:val="00F378F6"/>
    <w:rsid w:val="00F37E3A"/>
    <w:rsid w:val="00F40C45"/>
    <w:rsid w:val="00F41236"/>
    <w:rsid w:val="00F41379"/>
    <w:rsid w:val="00F43B82"/>
    <w:rsid w:val="00F44402"/>
    <w:rsid w:val="00F449AB"/>
    <w:rsid w:val="00F44C57"/>
    <w:rsid w:val="00F46387"/>
    <w:rsid w:val="00F503B1"/>
    <w:rsid w:val="00F51BE1"/>
    <w:rsid w:val="00F526BE"/>
    <w:rsid w:val="00F52B1B"/>
    <w:rsid w:val="00F53332"/>
    <w:rsid w:val="00F53C24"/>
    <w:rsid w:val="00F53DB9"/>
    <w:rsid w:val="00F5443C"/>
    <w:rsid w:val="00F554D0"/>
    <w:rsid w:val="00F55B8B"/>
    <w:rsid w:val="00F560FF"/>
    <w:rsid w:val="00F56D18"/>
    <w:rsid w:val="00F56FD2"/>
    <w:rsid w:val="00F57B7C"/>
    <w:rsid w:val="00F57E1D"/>
    <w:rsid w:val="00F60396"/>
    <w:rsid w:val="00F6199A"/>
    <w:rsid w:val="00F61FAF"/>
    <w:rsid w:val="00F62058"/>
    <w:rsid w:val="00F627A2"/>
    <w:rsid w:val="00F632F8"/>
    <w:rsid w:val="00F63554"/>
    <w:rsid w:val="00F63B3D"/>
    <w:rsid w:val="00F64AA5"/>
    <w:rsid w:val="00F64FA6"/>
    <w:rsid w:val="00F64FAE"/>
    <w:rsid w:val="00F6538D"/>
    <w:rsid w:val="00F66026"/>
    <w:rsid w:val="00F664EA"/>
    <w:rsid w:val="00F664F7"/>
    <w:rsid w:val="00F66FC5"/>
    <w:rsid w:val="00F679D4"/>
    <w:rsid w:val="00F67DDA"/>
    <w:rsid w:val="00F70B92"/>
    <w:rsid w:val="00F712A8"/>
    <w:rsid w:val="00F72428"/>
    <w:rsid w:val="00F726FF"/>
    <w:rsid w:val="00F72BA6"/>
    <w:rsid w:val="00F759CC"/>
    <w:rsid w:val="00F75AD6"/>
    <w:rsid w:val="00F77E5E"/>
    <w:rsid w:val="00F816B4"/>
    <w:rsid w:val="00F81A34"/>
    <w:rsid w:val="00F81C04"/>
    <w:rsid w:val="00F81DFE"/>
    <w:rsid w:val="00F83461"/>
    <w:rsid w:val="00F83DC4"/>
    <w:rsid w:val="00F83F86"/>
    <w:rsid w:val="00F8423A"/>
    <w:rsid w:val="00F85287"/>
    <w:rsid w:val="00F85BF4"/>
    <w:rsid w:val="00F90031"/>
    <w:rsid w:val="00F90104"/>
    <w:rsid w:val="00F93126"/>
    <w:rsid w:val="00F93617"/>
    <w:rsid w:val="00F940FC"/>
    <w:rsid w:val="00F94E87"/>
    <w:rsid w:val="00F95710"/>
    <w:rsid w:val="00F961F2"/>
    <w:rsid w:val="00F96C1D"/>
    <w:rsid w:val="00F96FDA"/>
    <w:rsid w:val="00F97749"/>
    <w:rsid w:val="00F97E2D"/>
    <w:rsid w:val="00FA01E5"/>
    <w:rsid w:val="00FA1E51"/>
    <w:rsid w:val="00FA1F9A"/>
    <w:rsid w:val="00FA248F"/>
    <w:rsid w:val="00FA35C3"/>
    <w:rsid w:val="00FA3A5B"/>
    <w:rsid w:val="00FA4113"/>
    <w:rsid w:val="00FA484D"/>
    <w:rsid w:val="00FA5AE2"/>
    <w:rsid w:val="00FA5FA4"/>
    <w:rsid w:val="00FA63B4"/>
    <w:rsid w:val="00FA644D"/>
    <w:rsid w:val="00FA6CFE"/>
    <w:rsid w:val="00FA6D6D"/>
    <w:rsid w:val="00FA7A6A"/>
    <w:rsid w:val="00FB01E5"/>
    <w:rsid w:val="00FB089F"/>
    <w:rsid w:val="00FB190E"/>
    <w:rsid w:val="00FB20D4"/>
    <w:rsid w:val="00FB2315"/>
    <w:rsid w:val="00FB28F0"/>
    <w:rsid w:val="00FB49D4"/>
    <w:rsid w:val="00FB531F"/>
    <w:rsid w:val="00FB5429"/>
    <w:rsid w:val="00FB5D96"/>
    <w:rsid w:val="00FB637B"/>
    <w:rsid w:val="00FB6F62"/>
    <w:rsid w:val="00FB783E"/>
    <w:rsid w:val="00FC00FB"/>
    <w:rsid w:val="00FC032F"/>
    <w:rsid w:val="00FC2173"/>
    <w:rsid w:val="00FC2478"/>
    <w:rsid w:val="00FC4F44"/>
    <w:rsid w:val="00FC5081"/>
    <w:rsid w:val="00FC67EB"/>
    <w:rsid w:val="00FC6DA4"/>
    <w:rsid w:val="00FC7083"/>
    <w:rsid w:val="00FD07DB"/>
    <w:rsid w:val="00FD0DC0"/>
    <w:rsid w:val="00FD135E"/>
    <w:rsid w:val="00FD29EC"/>
    <w:rsid w:val="00FD3078"/>
    <w:rsid w:val="00FD3169"/>
    <w:rsid w:val="00FD43A1"/>
    <w:rsid w:val="00FD5DDE"/>
    <w:rsid w:val="00FD621A"/>
    <w:rsid w:val="00FD6623"/>
    <w:rsid w:val="00FD66B6"/>
    <w:rsid w:val="00FD6D71"/>
    <w:rsid w:val="00FD6FD4"/>
    <w:rsid w:val="00FE0011"/>
    <w:rsid w:val="00FE057C"/>
    <w:rsid w:val="00FE0B7B"/>
    <w:rsid w:val="00FE1034"/>
    <w:rsid w:val="00FE18C0"/>
    <w:rsid w:val="00FE2621"/>
    <w:rsid w:val="00FE4784"/>
    <w:rsid w:val="00FE4CB0"/>
    <w:rsid w:val="00FE4F27"/>
    <w:rsid w:val="00FE5AED"/>
    <w:rsid w:val="00FE5E7A"/>
    <w:rsid w:val="00FE68AE"/>
    <w:rsid w:val="00FE76B2"/>
    <w:rsid w:val="00FE7758"/>
    <w:rsid w:val="00FF0172"/>
    <w:rsid w:val="00FF089F"/>
    <w:rsid w:val="00FF08E4"/>
    <w:rsid w:val="00FF123C"/>
    <w:rsid w:val="00FF157E"/>
    <w:rsid w:val="00FF24FC"/>
    <w:rsid w:val="00FF28D0"/>
    <w:rsid w:val="00FF2C66"/>
    <w:rsid w:val="00FF44BB"/>
    <w:rsid w:val="00FF580D"/>
    <w:rsid w:val="00FF5840"/>
    <w:rsid w:val="00FF74CA"/>
    <w:rsid w:val="00FF7874"/>
    <w:rsid w:val="00FF789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EEA0"/>
  <w15:chartTrackingRefBased/>
  <w15:docId w15:val="{1209621E-41AD-4053-9EE7-B5538DB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4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4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0CE9"/>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004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4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4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0CE9"/>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semiHidden/>
    <w:rsid w:val="00004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12"/>
    <w:rPr>
      <w:rFonts w:eastAsiaTheme="majorEastAsia" w:cstheme="majorBidi"/>
      <w:color w:val="272727" w:themeColor="text1" w:themeTint="D8"/>
    </w:rPr>
  </w:style>
  <w:style w:type="paragraph" w:styleId="Title">
    <w:name w:val="Title"/>
    <w:basedOn w:val="Normal"/>
    <w:next w:val="Normal"/>
    <w:link w:val="TitleChar"/>
    <w:uiPriority w:val="10"/>
    <w:qFormat/>
    <w:rsid w:val="00004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12"/>
    <w:pPr>
      <w:spacing w:before="160"/>
      <w:jc w:val="center"/>
    </w:pPr>
    <w:rPr>
      <w:i/>
      <w:iCs/>
      <w:color w:val="404040" w:themeColor="text1" w:themeTint="BF"/>
    </w:rPr>
  </w:style>
  <w:style w:type="character" w:customStyle="1" w:styleId="QuoteChar">
    <w:name w:val="Quote Char"/>
    <w:basedOn w:val="DefaultParagraphFont"/>
    <w:link w:val="Quote"/>
    <w:uiPriority w:val="29"/>
    <w:rsid w:val="00004712"/>
    <w:rPr>
      <w:i/>
      <w:iCs/>
      <w:color w:val="404040" w:themeColor="text1" w:themeTint="BF"/>
    </w:rPr>
  </w:style>
  <w:style w:type="paragraph" w:styleId="ListParagraph">
    <w:name w:val="List Paragraph"/>
    <w:basedOn w:val="Normal"/>
    <w:uiPriority w:val="34"/>
    <w:qFormat/>
    <w:rsid w:val="00004712"/>
    <w:pPr>
      <w:ind w:left="720"/>
      <w:contextualSpacing/>
    </w:pPr>
  </w:style>
  <w:style w:type="character" w:styleId="IntenseEmphasis">
    <w:name w:val="Intense Emphasis"/>
    <w:basedOn w:val="DefaultParagraphFont"/>
    <w:uiPriority w:val="21"/>
    <w:qFormat/>
    <w:rsid w:val="00004712"/>
    <w:rPr>
      <w:i/>
      <w:iCs/>
      <w:color w:val="0F4761" w:themeColor="accent1" w:themeShade="BF"/>
    </w:rPr>
  </w:style>
  <w:style w:type="paragraph" w:styleId="IntenseQuote">
    <w:name w:val="Intense Quote"/>
    <w:basedOn w:val="Normal"/>
    <w:next w:val="Normal"/>
    <w:link w:val="IntenseQuoteChar"/>
    <w:uiPriority w:val="30"/>
    <w:qFormat/>
    <w:rsid w:val="00004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712"/>
    <w:rPr>
      <w:i/>
      <w:iCs/>
      <w:color w:val="0F4761" w:themeColor="accent1" w:themeShade="BF"/>
    </w:rPr>
  </w:style>
  <w:style w:type="character" w:styleId="IntenseReference">
    <w:name w:val="Intense Reference"/>
    <w:basedOn w:val="DefaultParagraphFont"/>
    <w:uiPriority w:val="32"/>
    <w:qFormat/>
    <w:rsid w:val="00004712"/>
    <w:rPr>
      <w:b/>
      <w:bCs/>
      <w:smallCaps/>
      <w:color w:val="0F4761" w:themeColor="accent1" w:themeShade="BF"/>
      <w:spacing w:val="5"/>
    </w:rPr>
  </w:style>
  <w:style w:type="paragraph" w:styleId="FootnoteText">
    <w:name w:val="footnote text"/>
    <w:basedOn w:val="Normal"/>
    <w:link w:val="FootnoteTextChar"/>
    <w:uiPriority w:val="99"/>
    <w:unhideWhenUsed/>
    <w:rsid w:val="001720F9"/>
    <w:pPr>
      <w:spacing w:after="0" w:line="240" w:lineRule="auto"/>
    </w:pPr>
    <w:rPr>
      <w:sz w:val="20"/>
      <w:szCs w:val="20"/>
    </w:rPr>
  </w:style>
  <w:style w:type="character" w:customStyle="1" w:styleId="FootnoteTextChar">
    <w:name w:val="Footnote Text Char"/>
    <w:basedOn w:val="DefaultParagraphFont"/>
    <w:link w:val="FootnoteText"/>
    <w:uiPriority w:val="99"/>
    <w:rsid w:val="001720F9"/>
    <w:rPr>
      <w:sz w:val="20"/>
      <w:szCs w:val="20"/>
    </w:rPr>
  </w:style>
  <w:style w:type="character" w:styleId="FootnoteReference">
    <w:name w:val="footnote reference"/>
    <w:basedOn w:val="DefaultParagraphFont"/>
    <w:uiPriority w:val="99"/>
    <w:semiHidden/>
    <w:unhideWhenUsed/>
    <w:rsid w:val="001720F9"/>
    <w:rPr>
      <w:vertAlign w:val="superscript"/>
    </w:rPr>
  </w:style>
  <w:style w:type="paragraph" w:styleId="Header">
    <w:name w:val="header"/>
    <w:basedOn w:val="Normal"/>
    <w:link w:val="HeaderChar"/>
    <w:uiPriority w:val="99"/>
    <w:unhideWhenUsed/>
    <w:rsid w:val="00D44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D3"/>
  </w:style>
  <w:style w:type="paragraph" w:styleId="Footer">
    <w:name w:val="footer"/>
    <w:basedOn w:val="Normal"/>
    <w:link w:val="FooterChar"/>
    <w:uiPriority w:val="99"/>
    <w:unhideWhenUsed/>
    <w:rsid w:val="00D4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D3"/>
  </w:style>
  <w:style w:type="paragraph" w:styleId="TOCHeading">
    <w:name w:val="TOC Heading"/>
    <w:basedOn w:val="Heading1"/>
    <w:next w:val="Normal"/>
    <w:uiPriority w:val="39"/>
    <w:unhideWhenUsed/>
    <w:qFormat/>
    <w:rsid w:val="00810CE9"/>
    <w:pPr>
      <w:spacing w:before="240" w:after="0"/>
      <w:outlineLvl w:val="9"/>
    </w:pPr>
    <w:rPr>
      <w:kern w:val="0"/>
      <w:sz w:val="32"/>
      <w:szCs w:val="32"/>
      <w:lang w:val="en-US"/>
      <w14:ligatures w14:val="none"/>
    </w:rPr>
  </w:style>
  <w:style w:type="paragraph" w:styleId="TOC3">
    <w:name w:val="toc 3"/>
    <w:basedOn w:val="Normal"/>
    <w:next w:val="Normal"/>
    <w:autoRedefine/>
    <w:uiPriority w:val="39"/>
    <w:unhideWhenUsed/>
    <w:rsid w:val="00810CE9"/>
    <w:pPr>
      <w:spacing w:after="100"/>
      <w:ind w:left="440"/>
    </w:pPr>
  </w:style>
  <w:style w:type="character" w:styleId="Hyperlink">
    <w:name w:val="Hyperlink"/>
    <w:basedOn w:val="DefaultParagraphFont"/>
    <w:uiPriority w:val="99"/>
    <w:unhideWhenUsed/>
    <w:rsid w:val="00810CE9"/>
    <w:rPr>
      <w:color w:val="467886" w:themeColor="hyperlink"/>
      <w:u w:val="single"/>
    </w:rPr>
  </w:style>
  <w:style w:type="paragraph" w:styleId="TOC2">
    <w:name w:val="toc 2"/>
    <w:basedOn w:val="Normal"/>
    <w:next w:val="Normal"/>
    <w:autoRedefine/>
    <w:uiPriority w:val="39"/>
    <w:unhideWhenUsed/>
    <w:rsid w:val="006A6C49"/>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6A6C49"/>
    <w:pPr>
      <w:spacing w:after="100"/>
    </w:pPr>
    <w:rPr>
      <w:rFonts w:eastAsiaTheme="minorEastAsia" w:cs="Times New Roman"/>
      <w:kern w:val="0"/>
      <w:lang w:val="en-US"/>
      <w14:ligatures w14:val="none"/>
    </w:rPr>
  </w:style>
  <w:style w:type="paragraph" w:styleId="TOC4">
    <w:name w:val="toc 4"/>
    <w:basedOn w:val="Normal"/>
    <w:next w:val="Normal"/>
    <w:autoRedefine/>
    <w:uiPriority w:val="39"/>
    <w:unhideWhenUsed/>
    <w:rsid w:val="006A6C49"/>
    <w:pPr>
      <w:spacing w:after="100"/>
      <w:ind w:left="660"/>
    </w:pPr>
  </w:style>
  <w:style w:type="character" w:styleId="UnresolvedMention">
    <w:name w:val="Unresolved Mention"/>
    <w:basedOn w:val="DefaultParagraphFont"/>
    <w:uiPriority w:val="99"/>
    <w:semiHidden/>
    <w:unhideWhenUsed/>
    <w:rsid w:val="006D58D9"/>
    <w:rPr>
      <w:color w:val="605E5C"/>
      <w:shd w:val="clear" w:color="auto" w:fill="E1DFDD"/>
    </w:rPr>
  </w:style>
  <w:style w:type="paragraph" w:styleId="Revision">
    <w:name w:val="Revision"/>
    <w:hidden/>
    <w:uiPriority w:val="99"/>
    <w:semiHidden/>
    <w:rsid w:val="004B35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738">
      <w:bodyDiv w:val="1"/>
      <w:marLeft w:val="0"/>
      <w:marRight w:val="0"/>
      <w:marTop w:val="0"/>
      <w:marBottom w:val="0"/>
      <w:divBdr>
        <w:top w:val="none" w:sz="0" w:space="0" w:color="auto"/>
        <w:left w:val="none" w:sz="0" w:space="0" w:color="auto"/>
        <w:bottom w:val="none" w:sz="0" w:space="0" w:color="auto"/>
        <w:right w:val="none" w:sz="0" w:space="0" w:color="auto"/>
      </w:divBdr>
    </w:div>
    <w:div w:id="144513531">
      <w:bodyDiv w:val="1"/>
      <w:marLeft w:val="0"/>
      <w:marRight w:val="0"/>
      <w:marTop w:val="0"/>
      <w:marBottom w:val="0"/>
      <w:divBdr>
        <w:top w:val="none" w:sz="0" w:space="0" w:color="auto"/>
        <w:left w:val="none" w:sz="0" w:space="0" w:color="auto"/>
        <w:bottom w:val="none" w:sz="0" w:space="0" w:color="auto"/>
        <w:right w:val="none" w:sz="0" w:space="0" w:color="auto"/>
      </w:divBdr>
    </w:div>
    <w:div w:id="375738082">
      <w:bodyDiv w:val="1"/>
      <w:marLeft w:val="0"/>
      <w:marRight w:val="0"/>
      <w:marTop w:val="0"/>
      <w:marBottom w:val="0"/>
      <w:divBdr>
        <w:top w:val="none" w:sz="0" w:space="0" w:color="auto"/>
        <w:left w:val="none" w:sz="0" w:space="0" w:color="auto"/>
        <w:bottom w:val="none" w:sz="0" w:space="0" w:color="auto"/>
        <w:right w:val="none" w:sz="0" w:space="0" w:color="auto"/>
      </w:divBdr>
    </w:div>
    <w:div w:id="416097798">
      <w:bodyDiv w:val="1"/>
      <w:marLeft w:val="0"/>
      <w:marRight w:val="0"/>
      <w:marTop w:val="0"/>
      <w:marBottom w:val="0"/>
      <w:divBdr>
        <w:top w:val="none" w:sz="0" w:space="0" w:color="auto"/>
        <w:left w:val="none" w:sz="0" w:space="0" w:color="auto"/>
        <w:bottom w:val="none" w:sz="0" w:space="0" w:color="auto"/>
        <w:right w:val="none" w:sz="0" w:space="0" w:color="auto"/>
      </w:divBdr>
    </w:div>
    <w:div w:id="660084046">
      <w:bodyDiv w:val="1"/>
      <w:marLeft w:val="0"/>
      <w:marRight w:val="0"/>
      <w:marTop w:val="0"/>
      <w:marBottom w:val="0"/>
      <w:divBdr>
        <w:top w:val="none" w:sz="0" w:space="0" w:color="auto"/>
        <w:left w:val="none" w:sz="0" w:space="0" w:color="auto"/>
        <w:bottom w:val="none" w:sz="0" w:space="0" w:color="auto"/>
        <w:right w:val="none" w:sz="0" w:space="0" w:color="auto"/>
      </w:divBdr>
    </w:div>
    <w:div w:id="1264679554">
      <w:bodyDiv w:val="1"/>
      <w:marLeft w:val="0"/>
      <w:marRight w:val="0"/>
      <w:marTop w:val="0"/>
      <w:marBottom w:val="0"/>
      <w:divBdr>
        <w:top w:val="none" w:sz="0" w:space="0" w:color="auto"/>
        <w:left w:val="none" w:sz="0" w:space="0" w:color="auto"/>
        <w:bottom w:val="none" w:sz="0" w:space="0" w:color="auto"/>
        <w:right w:val="none" w:sz="0" w:space="0" w:color="auto"/>
      </w:divBdr>
    </w:div>
    <w:div w:id="1536892612">
      <w:bodyDiv w:val="1"/>
      <w:marLeft w:val="0"/>
      <w:marRight w:val="0"/>
      <w:marTop w:val="0"/>
      <w:marBottom w:val="0"/>
      <w:divBdr>
        <w:top w:val="none" w:sz="0" w:space="0" w:color="auto"/>
        <w:left w:val="none" w:sz="0" w:space="0" w:color="auto"/>
        <w:bottom w:val="none" w:sz="0" w:space="0" w:color="auto"/>
        <w:right w:val="none" w:sz="0" w:space="0" w:color="auto"/>
      </w:divBdr>
      <w:divsChild>
        <w:div w:id="1124155517">
          <w:marLeft w:val="0"/>
          <w:marRight w:val="0"/>
          <w:marTop w:val="0"/>
          <w:marBottom w:val="0"/>
          <w:divBdr>
            <w:top w:val="none" w:sz="0" w:space="0" w:color="auto"/>
            <w:left w:val="none" w:sz="0" w:space="0" w:color="auto"/>
            <w:bottom w:val="none" w:sz="0" w:space="0" w:color="auto"/>
            <w:right w:val="none" w:sz="0" w:space="0" w:color="auto"/>
          </w:divBdr>
          <w:divsChild>
            <w:div w:id="196283034">
              <w:marLeft w:val="0"/>
              <w:marRight w:val="0"/>
              <w:marTop w:val="0"/>
              <w:marBottom w:val="0"/>
              <w:divBdr>
                <w:top w:val="none" w:sz="0" w:space="0" w:color="auto"/>
                <w:left w:val="none" w:sz="0" w:space="0" w:color="auto"/>
                <w:bottom w:val="none" w:sz="0" w:space="0" w:color="auto"/>
                <w:right w:val="none" w:sz="0" w:space="0" w:color="auto"/>
              </w:divBdr>
            </w:div>
          </w:divsChild>
        </w:div>
        <w:div w:id="1049845939">
          <w:marLeft w:val="0"/>
          <w:marRight w:val="0"/>
          <w:marTop w:val="0"/>
          <w:marBottom w:val="0"/>
          <w:divBdr>
            <w:top w:val="none" w:sz="0" w:space="0" w:color="auto"/>
            <w:left w:val="none" w:sz="0" w:space="0" w:color="auto"/>
            <w:bottom w:val="none" w:sz="0" w:space="0" w:color="auto"/>
            <w:right w:val="none" w:sz="0" w:space="0" w:color="auto"/>
          </w:divBdr>
          <w:divsChild>
            <w:div w:id="5860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551">
      <w:bodyDiv w:val="1"/>
      <w:marLeft w:val="0"/>
      <w:marRight w:val="0"/>
      <w:marTop w:val="0"/>
      <w:marBottom w:val="0"/>
      <w:divBdr>
        <w:top w:val="none" w:sz="0" w:space="0" w:color="auto"/>
        <w:left w:val="none" w:sz="0" w:space="0" w:color="auto"/>
        <w:bottom w:val="none" w:sz="0" w:space="0" w:color="auto"/>
        <w:right w:val="none" w:sz="0" w:space="0" w:color="auto"/>
      </w:divBdr>
      <w:divsChild>
        <w:div w:id="1555115670">
          <w:marLeft w:val="0"/>
          <w:marRight w:val="0"/>
          <w:marTop w:val="0"/>
          <w:marBottom w:val="0"/>
          <w:divBdr>
            <w:top w:val="none" w:sz="0" w:space="0" w:color="auto"/>
            <w:left w:val="none" w:sz="0" w:space="0" w:color="auto"/>
            <w:bottom w:val="none" w:sz="0" w:space="0" w:color="auto"/>
            <w:right w:val="none" w:sz="0" w:space="0" w:color="auto"/>
          </w:divBdr>
          <w:divsChild>
            <w:div w:id="28605901">
              <w:marLeft w:val="0"/>
              <w:marRight w:val="0"/>
              <w:marTop w:val="0"/>
              <w:marBottom w:val="0"/>
              <w:divBdr>
                <w:top w:val="none" w:sz="0" w:space="0" w:color="auto"/>
                <w:left w:val="none" w:sz="0" w:space="0" w:color="auto"/>
                <w:bottom w:val="none" w:sz="0" w:space="0" w:color="auto"/>
                <w:right w:val="none" w:sz="0" w:space="0" w:color="auto"/>
              </w:divBdr>
            </w:div>
          </w:divsChild>
        </w:div>
        <w:div w:id="1752966973">
          <w:marLeft w:val="0"/>
          <w:marRight w:val="0"/>
          <w:marTop w:val="0"/>
          <w:marBottom w:val="0"/>
          <w:divBdr>
            <w:top w:val="none" w:sz="0" w:space="0" w:color="auto"/>
            <w:left w:val="none" w:sz="0" w:space="0" w:color="auto"/>
            <w:bottom w:val="none" w:sz="0" w:space="0" w:color="auto"/>
            <w:right w:val="none" w:sz="0" w:space="0" w:color="auto"/>
          </w:divBdr>
          <w:divsChild>
            <w:div w:id="1274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818">
      <w:bodyDiv w:val="1"/>
      <w:marLeft w:val="0"/>
      <w:marRight w:val="0"/>
      <w:marTop w:val="0"/>
      <w:marBottom w:val="0"/>
      <w:divBdr>
        <w:top w:val="none" w:sz="0" w:space="0" w:color="auto"/>
        <w:left w:val="none" w:sz="0" w:space="0" w:color="auto"/>
        <w:bottom w:val="none" w:sz="0" w:space="0" w:color="auto"/>
        <w:right w:val="none" w:sz="0" w:space="0" w:color="auto"/>
      </w:divBdr>
      <w:divsChild>
        <w:div w:id="2117093147">
          <w:marLeft w:val="0"/>
          <w:marRight w:val="0"/>
          <w:marTop w:val="0"/>
          <w:marBottom w:val="0"/>
          <w:divBdr>
            <w:top w:val="none" w:sz="0" w:space="0" w:color="auto"/>
            <w:left w:val="none" w:sz="0" w:space="0" w:color="auto"/>
            <w:bottom w:val="none" w:sz="0" w:space="0" w:color="auto"/>
            <w:right w:val="none" w:sz="0" w:space="0" w:color="auto"/>
          </w:divBdr>
          <w:divsChild>
            <w:div w:id="1390182272">
              <w:marLeft w:val="0"/>
              <w:marRight w:val="0"/>
              <w:marTop w:val="0"/>
              <w:marBottom w:val="0"/>
              <w:divBdr>
                <w:top w:val="none" w:sz="0" w:space="0" w:color="auto"/>
                <w:left w:val="none" w:sz="0" w:space="0" w:color="auto"/>
                <w:bottom w:val="none" w:sz="0" w:space="0" w:color="auto"/>
                <w:right w:val="none" w:sz="0" w:space="0" w:color="auto"/>
              </w:divBdr>
            </w:div>
          </w:divsChild>
        </w:div>
        <w:div w:id="1880314331">
          <w:marLeft w:val="0"/>
          <w:marRight w:val="0"/>
          <w:marTop w:val="0"/>
          <w:marBottom w:val="0"/>
          <w:divBdr>
            <w:top w:val="none" w:sz="0" w:space="0" w:color="auto"/>
            <w:left w:val="none" w:sz="0" w:space="0" w:color="auto"/>
            <w:bottom w:val="none" w:sz="0" w:space="0" w:color="auto"/>
            <w:right w:val="none" w:sz="0" w:space="0" w:color="auto"/>
          </w:divBdr>
          <w:divsChild>
            <w:div w:id="19919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3714">
      <w:bodyDiv w:val="1"/>
      <w:marLeft w:val="0"/>
      <w:marRight w:val="0"/>
      <w:marTop w:val="0"/>
      <w:marBottom w:val="0"/>
      <w:divBdr>
        <w:top w:val="none" w:sz="0" w:space="0" w:color="auto"/>
        <w:left w:val="none" w:sz="0" w:space="0" w:color="auto"/>
        <w:bottom w:val="none" w:sz="0" w:space="0" w:color="auto"/>
        <w:right w:val="none" w:sz="0" w:space="0" w:color="auto"/>
      </w:divBdr>
      <w:divsChild>
        <w:div w:id="2057393822">
          <w:marLeft w:val="0"/>
          <w:marRight w:val="0"/>
          <w:marTop w:val="0"/>
          <w:marBottom w:val="0"/>
          <w:divBdr>
            <w:top w:val="none" w:sz="0" w:space="0" w:color="auto"/>
            <w:left w:val="none" w:sz="0" w:space="0" w:color="auto"/>
            <w:bottom w:val="none" w:sz="0" w:space="0" w:color="auto"/>
            <w:right w:val="none" w:sz="0" w:space="0" w:color="auto"/>
          </w:divBdr>
          <w:divsChild>
            <w:div w:id="567417684">
              <w:marLeft w:val="0"/>
              <w:marRight w:val="0"/>
              <w:marTop w:val="0"/>
              <w:marBottom w:val="0"/>
              <w:divBdr>
                <w:top w:val="none" w:sz="0" w:space="0" w:color="auto"/>
                <w:left w:val="none" w:sz="0" w:space="0" w:color="auto"/>
                <w:bottom w:val="none" w:sz="0" w:space="0" w:color="auto"/>
                <w:right w:val="none" w:sz="0" w:space="0" w:color="auto"/>
              </w:divBdr>
            </w:div>
          </w:divsChild>
        </w:div>
        <w:div w:id="1966307503">
          <w:marLeft w:val="0"/>
          <w:marRight w:val="0"/>
          <w:marTop w:val="0"/>
          <w:marBottom w:val="0"/>
          <w:divBdr>
            <w:top w:val="none" w:sz="0" w:space="0" w:color="auto"/>
            <w:left w:val="none" w:sz="0" w:space="0" w:color="auto"/>
            <w:bottom w:val="none" w:sz="0" w:space="0" w:color="auto"/>
            <w:right w:val="none" w:sz="0" w:space="0" w:color="auto"/>
          </w:divBdr>
          <w:divsChild>
            <w:div w:id="20708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333940A86EAB449E89C5F0A3F3C83A" ma:contentTypeVersion="18" ma:contentTypeDescription="Create a new document." ma:contentTypeScope="" ma:versionID="866602f9b926a23552a9cae02ab21eaf">
  <xsd:schema xmlns:xsd="http://www.w3.org/2001/XMLSchema" xmlns:xs="http://www.w3.org/2001/XMLSchema" xmlns:p="http://schemas.microsoft.com/office/2006/metadata/properties" xmlns:ns2="a17fdd0c-bd1f-40e6-aef5-e0b29daab132" xmlns:ns3="01c8b355-06f0-4b04-a902-59dd4cc8d68b" targetNamespace="http://schemas.microsoft.com/office/2006/metadata/properties" ma:root="true" ma:fieldsID="4bc6f49fae42a6ae8ed2aa2333a5e3f1" ns2:_="" ns3:_="">
    <xsd:import namespace="a17fdd0c-bd1f-40e6-aef5-e0b29daab132"/>
    <xsd:import namespace="01c8b355-06f0-4b04-a902-59dd4cc8d6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fdd0c-bd1f-40e6-aef5-e0b29da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b355-06f0-4b04-a902-59dd4cc8d6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621d2-a960-4de7-baab-0426640e1ed9}" ma:internalName="TaxCatchAll" ma:showField="CatchAllData" ma:web="01c8b355-06f0-4b04-a902-59dd4cc8d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c8b355-06f0-4b04-a902-59dd4cc8d68b" xsi:nil="true"/>
    <lcf76f155ced4ddcb4097134ff3c332f xmlns="a17fdd0c-bd1f-40e6-aef5-e0b29daab1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10E865-55C9-48A6-852B-EAB7484CA6C9}">
  <ds:schemaRefs>
    <ds:schemaRef ds:uri="http://schemas.openxmlformats.org/officeDocument/2006/bibliography"/>
  </ds:schemaRefs>
</ds:datastoreItem>
</file>

<file path=customXml/itemProps2.xml><?xml version="1.0" encoding="utf-8"?>
<ds:datastoreItem xmlns:ds="http://schemas.openxmlformats.org/officeDocument/2006/customXml" ds:itemID="{A7024123-4A0D-46E6-92DF-AF6E8650A34E}"/>
</file>

<file path=customXml/itemProps3.xml><?xml version="1.0" encoding="utf-8"?>
<ds:datastoreItem xmlns:ds="http://schemas.openxmlformats.org/officeDocument/2006/customXml" ds:itemID="{67097506-1E07-4D39-B699-B7145B71E988}"/>
</file>

<file path=customXml/itemProps4.xml><?xml version="1.0" encoding="utf-8"?>
<ds:datastoreItem xmlns:ds="http://schemas.openxmlformats.org/officeDocument/2006/customXml" ds:itemID="{2B5E66C2-F377-406E-9128-484914413487}"/>
</file>

<file path=docProps/app.xml><?xml version="1.0" encoding="utf-8"?>
<Properties xmlns="http://schemas.openxmlformats.org/officeDocument/2006/extended-properties" xmlns:vt="http://schemas.openxmlformats.org/officeDocument/2006/docPropsVTypes">
  <Template>Normal</Template>
  <TotalTime>16</TotalTime>
  <Pages>18</Pages>
  <Words>5796</Words>
  <Characters>33041</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Áslaug Björgvinsdóttir</dc:creator>
  <cp:keywords/>
  <dc:description/>
  <cp:lastModifiedBy>Þuríður Harpa Sigurðardóttir</cp:lastModifiedBy>
  <cp:revision>2</cp:revision>
  <cp:lastPrinted>2026-03-26T19:26:00Z</cp:lastPrinted>
  <dcterms:created xsi:type="dcterms:W3CDTF">2026-03-27T11:05:00Z</dcterms:created>
  <dcterms:modified xsi:type="dcterms:W3CDTF">2026-03-27T11:05:00Z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0x01010059333940A86EAB449E89C5F0A3F3C83A</vt:lpwstr>
  </property>
</Properties>
</file>